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598" w:rsidRPr="00F145C1" w:rsidRDefault="00E50598" w:rsidP="00E50598">
      <w:pPr>
        <w:snapToGrid w:val="0"/>
        <w:jc w:val="center"/>
        <w:rPr>
          <w:rFonts w:asciiTheme="minorEastAsia" w:eastAsiaTheme="minorEastAsia" w:hAnsiTheme="minorEastAsia" w:cs="宋体"/>
          <w:b/>
          <w:color w:val="000000"/>
          <w:kern w:val="0"/>
          <w:sz w:val="44"/>
          <w:szCs w:val="44"/>
        </w:rPr>
      </w:pPr>
      <w:r w:rsidRPr="00F145C1">
        <w:rPr>
          <w:rFonts w:asciiTheme="minorEastAsia" w:eastAsiaTheme="minorEastAsia" w:hAnsiTheme="minorEastAsia" w:cs="宋体" w:hint="eastAsia"/>
          <w:b/>
          <w:color w:val="000000"/>
          <w:kern w:val="0"/>
          <w:sz w:val="44"/>
          <w:szCs w:val="44"/>
        </w:rPr>
        <w:t>申报产业领域分类指导目录编制说明</w:t>
      </w:r>
    </w:p>
    <w:p w:rsidR="00B24B74" w:rsidRPr="006E1D3D" w:rsidRDefault="00B24B74" w:rsidP="00E50598">
      <w:pPr>
        <w:snapToGrid w:val="0"/>
        <w:jc w:val="center"/>
        <w:rPr>
          <w:rFonts w:ascii="仿宋" w:eastAsia="仿宋" w:hAnsi="仿宋" w:cs="宋体"/>
          <w:color w:val="000000"/>
          <w:kern w:val="0"/>
          <w:szCs w:val="32"/>
        </w:rPr>
      </w:pPr>
    </w:p>
    <w:p w:rsidR="00E50598" w:rsidRPr="006E1D3D" w:rsidRDefault="00B24B74" w:rsidP="00E50598">
      <w:pPr>
        <w:snapToGrid w:val="0"/>
        <w:jc w:val="center"/>
        <w:rPr>
          <w:rFonts w:ascii="仿宋" w:eastAsia="仿宋" w:hAnsi="仿宋" w:cs="宋体"/>
          <w:color w:val="000000"/>
          <w:kern w:val="0"/>
          <w:szCs w:val="32"/>
        </w:rPr>
      </w:pPr>
      <w:r w:rsidRPr="006E1D3D">
        <w:rPr>
          <w:rFonts w:ascii="仿宋" w:eastAsia="仿宋" w:hAnsi="仿宋" w:cs="宋体" w:hint="eastAsia"/>
          <w:color w:val="000000"/>
          <w:kern w:val="0"/>
          <w:szCs w:val="32"/>
        </w:rPr>
        <w:t>（2016年度）</w:t>
      </w:r>
    </w:p>
    <w:p w:rsidR="00B24B74" w:rsidRPr="006E1D3D" w:rsidRDefault="00B24B74" w:rsidP="00E50598">
      <w:pPr>
        <w:snapToGrid w:val="0"/>
        <w:jc w:val="center"/>
        <w:rPr>
          <w:rFonts w:ascii="仿宋" w:eastAsia="仿宋" w:hAnsi="仿宋" w:cs="宋体"/>
          <w:color w:val="000000"/>
          <w:kern w:val="0"/>
          <w:szCs w:val="32"/>
        </w:rPr>
      </w:pPr>
    </w:p>
    <w:p w:rsidR="00E50598" w:rsidRPr="006E1D3D" w:rsidRDefault="00E50598" w:rsidP="003D1382">
      <w:pPr>
        <w:snapToGrid w:val="0"/>
        <w:spacing w:line="360" w:lineRule="auto"/>
        <w:ind w:firstLineChars="200" w:firstLine="640"/>
        <w:jc w:val="left"/>
        <w:rPr>
          <w:rFonts w:ascii="仿宋" w:eastAsia="仿宋" w:hAnsi="仿宋" w:cs="宋体"/>
          <w:b/>
          <w:color w:val="000000"/>
          <w:kern w:val="0"/>
          <w:szCs w:val="32"/>
        </w:rPr>
      </w:pPr>
      <w:r w:rsidRPr="006E1D3D">
        <w:rPr>
          <w:rFonts w:ascii="仿宋" w:eastAsia="仿宋" w:hAnsi="仿宋" w:cs="宋体" w:hint="eastAsia"/>
          <w:b/>
          <w:color w:val="000000"/>
          <w:kern w:val="0"/>
          <w:szCs w:val="32"/>
        </w:rPr>
        <w:t>一、编制背景与过程</w:t>
      </w:r>
    </w:p>
    <w:p w:rsidR="00E50598" w:rsidRPr="006E1D3D" w:rsidRDefault="00E50598" w:rsidP="00E50598">
      <w:pPr>
        <w:spacing w:line="360" w:lineRule="auto"/>
        <w:ind w:firstLineChars="200" w:firstLine="640"/>
        <w:rPr>
          <w:rFonts w:ascii="仿宋" w:eastAsia="仿宋" w:hAnsi="仿宋" w:cs="宋体"/>
          <w:color w:val="000000"/>
          <w:kern w:val="0"/>
          <w:szCs w:val="32"/>
        </w:rPr>
      </w:pPr>
      <w:r w:rsidRPr="006E1D3D">
        <w:rPr>
          <w:rFonts w:ascii="仿宋" w:eastAsia="仿宋" w:hAnsi="仿宋" w:cs="宋体" w:hint="eastAsia"/>
          <w:color w:val="000000"/>
          <w:kern w:val="0"/>
          <w:szCs w:val="32"/>
        </w:rPr>
        <w:t>广东省委、省政府发布《关于全面深化科技体制改革加快创新驱动发展的决定》</w:t>
      </w:r>
      <w:r w:rsidR="00B2129A" w:rsidRPr="006E1D3D">
        <w:rPr>
          <w:rFonts w:ascii="仿宋" w:eastAsia="仿宋" w:hAnsi="仿宋" w:cs="宋体" w:hint="eastAsia"/>
          <w:color w:val="000000"/>
          <w:kern w:val="0"/>
          <w:szCs w:val="32"/>
        </w:rPr>
        <w:t>（</w:t>
      </w:r>
      <w:r w:rsidR="00B2129A" w:rsidRPr="006E1D3D">
        <w:rPr>
          <w:rFonts w:ascii="仿宋" w:eastAsia="仿宋" w:hAnsi="仿宋"/>
          <w:szCs w:val="32"/>
        </w:rPr>
        <w:t>(粤发〔2014〕12号</w:t>
      </w:r>
      <w:r w:rsidR="00B2129A" w:rsidRPr="006E1D3D">
        <w:rPr>
          <w:rFonts w:ascii="仿宋" w:eastAsia="仿宋" w:hAnsi="仿宋" w:cs="宋体" w:hint="eastAsia"/>
          <w:color w:val="000000"/>
          <w:kern w:val="0"/>
          <w:szCs w:val="32"/>
        </w:rPr>
        <w:t>）</w:t>
      </w:r>
      <w:r w:rsidRPr="006E1D3D">
        <w:rPr>
          <w:rFonts w:ascii="仿宋" w:eastAsia="仿宋" w:hAnsi="仿宋" w:cs="宋体" w:hint="eastAsia"/>
          <w:color w:val="000000"/>
          <w:kern w:val="0"/>
          <w:szCs w:val="32"/>
        </w:rPr>
        <w:t>，确定组织实施省重大科技专项突破关键核心技术促进经济社会转型升级的重要任务。要求重点聚焦并力争突破计算与通信集成芯片、移动互联关键技术与器件、云计算与大数据管理技术、新型印刷显示材料、可见光</w:t>
      </w:r>
      <w:r w:rsidRPr="006E1D3D">
        <w:rPr>
          <w:rFonts w:ascii="仿宋" w:eastAsia="仿宋" w:hAnsi="仿宋" w:hint="eastAsia"/>
          <w:color w:val="000000"/>
          <w:szCs w:val="32"/>
        </w:rPr>
        <w:t>通信技术及标准光组件、智能机器人、“增材制造（3D打印）技术”、新能源汽车电池与动力系统、干细胞与组织工程等重点领域关键核心技术，抢占高新技术产业与战略性新兴产业技术制高点。为贯彻落实省委省政府决定</w:t>
      </w:r>
      <w:r w:rsidRPr="006E1D3D">
        <w:rPr>
          <w:rFonts w:ascii="仿宋" w:eastAsia="仿宋" w:hAnsi="仿宋" w:cs="宋体" w:hint="eastAsia"/>
          <w:color w:val="000000"/>
          <w:kern w:val="0"/>
          <w:szCs w:val="32"/>
        </w:rPr>
        <w:t>要求，“珠江人才计划”</w:t>
      </w:r>
      <w:r w:rsidRPr="006E1D3D">
        <w:rPr>
          <w:rFonts w:ascii="仿宋" w:eastAsia="仿宋" w:hAnsi="仿宋" w:hint="eastAsia"/>
          <w:szCs w:val="32"/>
        </w:rPr>
        <w:t>的组织实施将</w:t>
      </w:r>
      <w:r w:rsidRPr="006E1D3D">
        <w:rPr>
          <w:rFonts w:ascii="仿宋" w:eastAsia="仿宋" w:hAnsi="仿宋" w:hint="eastAsia"/>
          <w:color w:val="000000"/>
          <w:szCs w:val="32"/>
        </w:rPr>
        <w:t>聚焦产业发展、科技创新的重点领域和关键环节，紧密</w:t>
      </w:r>
      <w:r w:rsidRPr="006E1D3D">
        <w:rPr>
          <w:rFonts w:ascii="仿宋" w:eastAsia="仿宋" w:hAnsi="仿宋" w:hint="eastAsia"/>
          <w:szCs w:val="32"/>
        </w:rPr>
        <w:t>围绕省</w:t>
      </w:r>
      <w:r w:rsidRPr="006E1D3D">
        <w:rPr>
          <w:rFonts w:ascii="仿宋" w:eastAsia="仿宋" w:hAnsi="仿宋" w:cs="宋体" w:hint="eastAsia"/>
          <w:color w:val="000000"/>
          <w:kern w:val="0"/>
          <w:szCs w:val="32"/>
        </w:rPr>
        <w:t>重大科技专项等战略性新兴产业领域，</w:t>
      </w:r>
      <w:r w:rsidRPr="006E1D3D">
        <w:rPr>
          <w:rFonts w:ascii="仿宋" w:eastAsia="仿宋" w:hAnsi="仿宋" w:hint="eastAsia"/>
          <w:color w:val="000000"/>
          <w:szCs w:val="32"/>
        </w:rPr>
        <w:t>着力引进一批高层次优秀的创新创业团队与领军人才，突破一批关键核心技术，推动重大科技成果转化，建设重大科研基地和平台，有效提升我省自主创新能力和产业竞争力，为经济社会全面转型升级提供强有力的人才支撑。</w:t>
      </w:r>
    </w:p>
    <w:p w:rsidR="00E50598" w:rsidRPr="006E1D3D" w:rsidRDefault="00E50598" w:rsidP="00E50598">
      <w:pPr>
        <w:spacing w:line="360" w:lineRule="auto"/>
        <w:ind w:firstLineChars="200" w:firstLine="640"/>
        <w:rPr>
          <w:rFonts w:ascii="仿宋" w:eastAsia="仿宋" w:hAnsi="仿宋" w:cs="宋体"/>
          <w:color w:val="000000"/>
          <w:kern w:val="0"/>
          <w:szCs w:val="32"/>
        </w:rPr>
      </w:pPr>
      <w:r w:rsidRPr="006E1D3D">
        <w:rPr>
          <w:rFonts w:ascii="仿宋" w:eastAsia="仿宋" w:hAnsi="仿宋" w:cs="宋体" w:hint="eastAsia"/>
          <w:color w:val="000000"/>
          <w:kern w:val="0"/>
          <w:szCs w:val="32"/>
        </w:rPr>
        <w:t>团队申报产业领域分类指导目录以</w:t>
      </w:r>
      <w:r w:rsidR="00BD6914" w:rsidRPr="006E1D3D">
        <w:rPr>
          <w:rFonts w:ascii="仿宋" w:eastAsia="仿宋" w:hAnsi="仿宋" w:cs="宋体" w:hint="eastAsia"/>
          <w:color w:val="000000"/>
          <w:kern w:val="0"/>
          <w:szCs w:val="32"/>
        </w:rPr>
        <w:t>前五批</w:t>
      </w:r>
      <w:r w:rsidRPr="006E1D3D">
        <w:rPr>
          <w:rFonts w:ascii="仿宋" w:eastAsia="仿宋" w:hAnsi="仿宋" w:cs="宋体" w:hint="eastAsia"/>
          <w:color w:val="000000"/>
          <w:kern w:val="0"/>
          <w:szCs w:val="32"/>
        </w:rPr>
        <w:t>团队申报实</w:t>
      </w:r>
      <w:r w:rsidRPr="006E1D3D">
        <w:rPr>
          <w:rFonts w:ascii="仿宋" w:eastAsia="仿宋" w:hAnsi="仿宋" w:cs="宋体" w:hint="eastAsia"/>
          <w:color w:val="000000"/>
          <w:kern w:val="0"/>
          <w:szCs w:val="32"/>
        </w:rPr>
        <w:lastRenderedPageBreak/>
        <w:t>际情况为基础，重点参考借鉴《国家重点支持的高新技术领域目录》（2011年版）及《广东省关于贯彻落实国务院部署加快培育和发展战略性新兴产业的意见》重点发展领域的分类，</w:t>
      </w:r>
      <w:r w:rsidR="00BD6914" w:rsidRPr="006E1D3D">
        <w:rPr>
          <w:rFonts w:ascii="仿宋" w:eastAsia="仿宋" w:hAnsi="仿宋" w:cs="宋体" w:hint="eastAsia"/>
          <w:color w:val="000000"/>
          <w:kern w:val="0"/>
          <w:szCs w:val="32"/>
        </w:rPr>
        <w:t>并</w:t>
      </w:r>
      <w:r w:rsidRPr="006E1D3D">
        <w:rPr>
          <w:rFonts w:ascii="仿宋" w:eastAsia="仿宋" w:hAnsi="仿宋" w:cs="宋体" w:hint="eastAsia"/>
          <w:color w:val="000000"/>
          <w:kern w:val="0"/>
          <w:szCs w:val="32"/>
        </w:rPr>
        <w:t>征求历届评审专家意见进行编制，分为</w:t>
      </w:r>
      <w:r w:rsidR="00B2129A" w:rsidRPr="006E1D3D">
        <w:rPr>
          <w:rFonts w:ascii="仿宋" w:eastAsia="仿宋" w:hAnsi="仿宋" w:cs="宋体" w:hint="eastAsia"/>
          <w:color w:val="000000"/>
          <w:kern w:val="0"/>
          <w:szCs w:val="32"/>
        </w:rPr>
        <w:t>八</w:t>
      </w:r>
      <w:r w:rsidRPr="006E1D3D">
        <w:rPr>
          <w:rFonts w:ascii="仿宋" w:eastAsia="仿宋" w:hAnsi="仿宋" w:cs="宋体" w:hint="eastAsia"/>
          <w:color w:val="000000"/>
          <w:kern w:val="0"/>
          <w:szCs w:val="32"/>
        </w:rPr>
        <w:t>大领域和若干二级目录。为进一步提升团队评审工作的专业性和科学性，实现团队项目“引准人才、配好额度、用好资金”目标，</w:t>
      </w:r>
      <w:r w:rsidR="00B2129A" w:rsidRPr="006E1D3D">
        <w:rPr>
          <w:rFonts w:ascii="仿宋" w:eastAsia="仿宋" w:hAnsi="仿宋" w:cs="宋体" w:hint="eastAsia"/>
          <w:color w:val="000000"/>
          <w:kern w:val="0"/>
          <w:szCs w:val="32"/>
        </w:rPr>
        <w:t>2016年</w:t>
      </w:r>
      <w:r w:rsidRPr="006E1D3D">
        <w:rPr>
          <w:rFonts w:ascii="仿宋" w:eastAsia="仿宋" w:hAnsi="仿宋" w:cs="宋体" w:hint="eastAsia"/>
          <w:color w:val="000000"/>
          <w:kern w:val="0"/>
          <w:szCs w:val="32"/>
        </w:rPr>
        <w:t>在申报评审环节进行</w:t>
      </w:r>
      <w:r w:rsidR="00B2129A" w:rsidRPr="006E1D3D">
        <w:rPr>
          <w:rFonts w:ascii="仿宋" w:eastAsia="仿宋" w:hAnsi="仿宋" w:cs="宋体" w:hint="eastAsia"/>
          <w:color w:val="000000"/>
          <w:kern w:val="0"/>
          <w:szCs w:val="32"/>
        </w:rPr>
        <w:t>如下</w:t>
      </w:r>
      <w:r w:rsidRPr="006E1D3D">
        <w:rPr>
          <w:rFonts w:ascii="仿宋" w:eastAsia="仿宋" w:hAnsi="仿宋" w:cs="宋体" w:hint="eastAsia"/>
          <w:color w:val="000000"/>
          <w:kern w:val="0"/>
          <w:szCs w:val="32"/>
        </w:rPr>
        <w:t>修改：</w:t>
      </w:r>
      <w:r w:rsidRPr="006E1D3D">
        <w:rPr>
          <w:rFonts w:ascii="仿宋" w:eastAsia="仿宋" w:hAnsi="仿宋" w:cs="宋体" w:hint="eastAsia"/>
          <w:b/>
          <w:color w:val="000000"/>
          <w:kern w:val="0"/>
          <w:szCs w:val="32"/>
        </w:rPr>
        <w:t>一是</w:t>
      </w:r>
      <w:r w:rsidRPr="006E1D3D">
        <w:rPr>
          <w:rFonts w:ascii="仿宋" w:eastAsia="仿宋" w:hAnsi="仿宋" w:cs="宋体" w:hint="eastAsia"/>
          <w:color w:val="000000"/>
          <w:kern w:val="0"/>
          <w:szCs w:val="32"/>
        </w:rPr>
        <w:t>拟</w:t>
      </w:r>
      <w:r w:rsidR="00B2129A" w:rsidRPr="006E1D3D">
        <w:rPr>
          <w:rFonts w:ascii="仿宋" w:eastAsia="仿宋" w:hAnsi="仿宋" w:cs="宋体" w:hint="eastAsia"/>
          <w:color w:val="000000"/>
          <w:kern w:val="0"/>
          <w:szCs w:val="32"/>
        </w:rPr>
        <w:t>按</w:t>
      </w:r>
      <w:r w:rsidRPr="006E1D3D">
        <w:rPr>
          <w:rFonts w:ascii="仿宋" w:eastAsia="仿宋" w:hAnsi="仿宋" w:cs="宋体" w:hint="eastAsia"/>
          <w:color w:val="000000"/>
          <w:kern w:val="0"/>
          <w:szCs w:val="32"/>
        </w:rPr>
        <w:t>八大技术领域组织申报评审，申报团队在本领域中的排名和专家推荐票数决定团队是否获得资助和资助金额。</w:t>
      </w:r>
      <w:r w:rsidRPr="006E1D3D">
        <w:rPr>
          <w:rFonts w:ascii="仿宋" w:eastAsia="仿宋" w:hAnsi="仿宋" w:cs="宋体" w:hint="eastAsia"/>
          <w:b/>
          <w:color w:val="000000"/>
          <w:kern w:val="0"/>
          <w:szCs w:val="32"/>
        </w:rPr>
        <w:t>二是</w:t>
      </w:r>
      <w:r w:rsidRPr="006E1D3D">
        <w:rPr>
          <w:rFonts w:ascii="仿宋" w:eastAsia="仿宋" w:hAnsi="仿宋" w:cs="宋体" w:hint="eastAsia"/>
          <w:color w:val="000000"/>
          <w:kern w:val="0"/>
          <w:szCs w:val="32"/>
        </w:rPr>
        <w:t>为进一步增强评审针对性、科学性，提升专家熟悉领域与评审团队研究领域的契合度，拟在八大技术领域中采取小同行分组评审。</w:t>
      </w:r>
      <w:r w:rsidRPr="006E1D3D">
        <w:rPr>
          <w:rFonts w:ascii="仿宋" w:eastAsia="仿宋" w:hAnsi="仿宋" w:cs="宋体" w:hint="eastAsia"/>
          <w:b/>
          <w:color w:val="000000"/>
          <w:kern w:val="0"/>
          <w:szCs w:val="32"/>
        </w:rPr>
        <w:t>三是</w:t>
      </w:r>
      <w:r w:rsidR="00B2129A" w:rsidRPr="006E1D3D">
        <w:rPr>
          <w:rFonts w:ascii="仿宋" w:eastAsia="仿宋" w:hAnsi="仿宋" w:cs="宋体" w:hint="eastAsia"/>
          <w:color w:val="000000"/>
          <w:kern w:val="0"/>
          <w:szCs w:val="32"/>
        </w:rPr>
        <w:t>根据</w:t>
      </w:r>
      <w:r w:rsidR="00B90D55" w:rsidRPr="006E1D3D">
        <w:rPr>
          <w:rFonts w:ascii="仿宋" w:eastAsia="仿宋" w:hAnsi="仿宋" w:cs="宋体" w:hint="eastAsia"/>
          <w:color w:val="000000"/>
          <w:kern w:val="0"/>
          <w:szCs w:val="32"/>
        </w:rPr>
        <w:t>《</w:t>
      </w:r>
      <w:r w:rsidR="00B2129A" w:rsidRPr="006E1D3D">
        <w:rPr>
          <w:rFonts w:ascii="仿宋" w:eastAsia="仿宋" w:hAnsi="仿宋" w:cs="宋体" w:hint="eastAsia"/>
          <w:color w:val="000000"/>
          <w:kern w:val="0"/>
          <w:szCs w:val="32"/>
        </w:rPr>
        <w:t>2016年度广东</w:t>
      </w:r>
      <w:r w:rsidRPr="006E1D3D">
        <w:rPr>
          <w:rFonts w:ascii="仿宋" w:eastAsia="仿宋" w:hAnsi="仿宋" w:cs="宋体" w:hint="eastAsia"/>
          <w:color w:val="000000"/>
          <w:kern w:val="0"/>
          <w:szCs w:val="32"/>
        </w:rPr>
        <w:t>省重大科技专项</w:t>
      </w:r>
      <w:r w:rsidR="00B2129A" w:rsidRPr="006E1D3D">
        <w:rPr>
          <w:rFonts w:ascii="仿宋" w:eastAsia="仿宋" w:hAnsi="仿宋" w:cs="宋体" w:hint="eastAsia"/>
          <w:color w:val="000000"/>
          <w:kern w:val="0"/>
          <w:szCs w:val="32"/>
        </w:rPr>
        <w:t>申报指南</w:t>
      </w:r>
      <w:r w:rsidR="00B90D55" w:rsidRPr="006E1D3D">
        <w:rPr>
          <w:rFonts w:ascii="仿宋" w:eastAsia="仿宋" w:hAnsi="仿宋" w:cs="宋体" w:hint="eastAsia"/>
          <w:color w:val="000000"/>
          <w:kern w:val="0"/>
          <w:szCs w:val="32"/>
        </w:rPr>
        <w:t>》</w:t>
      </w:r>
      <w:r w:rsidR="00951882" w:rsidRPr="006E1D3D">
        <w:rPr>
          <w:rFonts w:ascii="仿宋" w:eastAsia="仿宋" w:hAnsi="仿宋" w:cs="宋体" w:hint="eastAsia"/>
          <w:color w:val="000000"/>
          <w:kern w:val="0"/>
          <w:szCs w:val="32"/>
        </w:rPr>
        <w:t>专题内容</w:t>
      </w:r>
      <w:r w:rsidR="00B2129A" w:rsidRPr="006E1D3D">
        <w:rPr>
          <w:rFonts w:ascii="仿宋" w:eastAsia="仿宋" w:hAnsi="仿宋" w:cs="宋体" w:hint="eastAsia"/>
          <w:color w:val="000000"/>
          <w:kern w:val="0"/>
          <w:szCs w:val="32"/>
        </w:rPr>
        <w:t>调整重点引才</w:t>
      </w:r>
      <w:r w:rsidRPr="006E1D3D">
        <w:rPr>
          <w:rFonts w:ascii="仿宋" w:eastAsia="仿宋" w:hAnsi="仿宋" w:cs="宋体" w:hint="eastAsia"/>
          <w:color w:val="000000"/>
          <w:kern w:val="0"/>
          <w:szCs w:val="32"/>
        </w:rPr>
        <w:t>产业领域方向，将实际申报中容易出现交叉申报的专业领域进行科学合理归类，力求</w:t>
      </w:r>
      <w:r w:rsidR="000D75E2" w:rsidRPr="006E1D3D">
        <w:rPr>
          <w:rFonts w:ascii="仿宋" w:eastAsia="仿宋" w:hAnsi="仿宋" w:cs="宋体" w:hint="eastAsia"/>
          <w:color w:val="000000"/>
          <w:kern w:val="0"/>
          <w:szCs w:val="32"/>
        </w:rPr>
        <w:t>指导目录符合团队申报评审需求、覆盖面广、科学性好、操作性强</w:t>
      </w:r>
      <w:r w:rsidRPr="006E1D3D">
        <w:rPr>
          <w:rFonts w:ascii="仿宋" w:eastAsia="仿宋" w:hAnsi="仿宋" w:cs="宋体" w:hint="eastAsia"/>
          <w:color w:val="000000"/>
          <w:kern w:val="0"/>
          <w:szCs w:val="32"/>
        </w:rPr>
        <w:t>，为团队组织评审及后期管理奠定良好工作基础。</w:t>
      </w:r>
    </w:p>
    <w:p w:rsidR="00E50598" w:rsidRPr="006E1D3D" w:rsidRDefault="00E50598" w:rsidP="003D1382">
      <w:pPr>
        <w:spacing w:line="360" w:lineRule="auto"/>
        <w:ind w:firstLineChars="200" w:firstLine="640"/>
        <w:rPr>
          <w:rFonts w:ascii="仿宋" w:eastAsia="仿宋" w:hAnsi="仿宋" w:cs="宋体"/>
          <w:b/>
          <w:color w:val="000000"/>
          <w:kern w:val="0"/>
          <w:szCs w:val="32"/>
        </w:rPr>
      </w:pPr>
      <w:r w:rsidRPr="006E1D3D">
        <w:rPr>
          <w:rFonts w:ascii="仿宋" w:eastAsia="仿宋" w:hAnsi="仿宋" w:cs="宋体" w:hint="eastAsia"/>
          <w:b/>
          <w:color w:val="000000"/>
          <w:kern w:val="0"/>
          <w:szCs w:val="32"/>
        </w:rPr>
        <w:t>二、主要原则</w:t>
      </w:r>
    </w:p>
    <w:p w:rsidR="00E50598" w:rsidRPr="006E1D3D" w:rsidRDefault="00E50598" w:rsidP="003D1382">
      <w:pPr>
        <w:spacing w:line="360" w:lineRule="auto"/>
        <w:ind w:firstLineChars="200" w:firstLine="640"/>
        <w:rPr>
          <w:rFonts w:ascii="仿宋" w:eastAsia="仿宋" w:hAnsi="仿宋" w:cs="宋体"/>
          <w:b/>
          <w:color w:val="000000"/>
          <w:kern w:val="0"/>
          <w:szCs w:val="32"/>
        </w:rPr>
      </w:pPr>
      <w:r w:rsidRPr="006E1D3D">
        <w:rPr>
          <w:rFonts w:ascii="仿宋" w:eastAsia="仿宋" w:hAnsi="仿宋" w:cs="宋体" w:hint="eastAsia"/>
          <w:b/>
          <w:color w:val="000000"/>
          <w:kern w:val="0"/>
          <w:szCs w:val="32"/>
        </w:rPr>
        <w:t>(一) 同质性兼顾</w:t>
      </w:r>
      <w:r w:rsidRPr="006E1D3D">
        <w:rPr>
          <w:rFonts w:ascii="仿宋" w:eastAsia="仿宋" w:hAnsi="仿宋" w:hint="eastAsia"/>
          <w:b/>
          <w:szCs w:val="32"/>
        </w:rPr>
        <w:t>产业完整性</w:t>
      </w:r>
      <w:r w:rsidRPr="006E1D3D">
        <w:rPr>
          <w:rFonts w:ascii="仿宋" w:eastAsia="仿宋" w:hAnsi="仿宋" w:cs="宋体" w:hint="eastAsia"/>
          <w:b/>
          <w:color w:val="000000"/>
          <w:kern w:val="0"/>
          <w:szCs w:val="32"/>
        </w:rPr>
        <w:t>原则</w:t>
      </w:r>
    </w:p>
    <w:p w:rsidR="00E50598" w:rsidRPr="006E1D3D" w:rsidRDefault="00E50598" w:rsidP="00E50598">
      <w:pPr>
        <w:spacing w:line="360" w:lineRule="auto"/>
        <w:ind w:firstLineChars="200" w:firstLine="640"/>
        <w:rPr>
          <w:rFonts w:ascii="仿宋" w:eastAsia="仿宋" w:hAnsi="仿宋" w:cs="宋体"/>
          <w:color w:val="000000"/>
          <w:kern w:val="0"/>
          <w:szCs w:val="32"/>
        </w:rPr>
      </w:pPr>
      <w:r w:rsidRPr="006E1D3D">
        <w:rPr>
          <w:rFonts w:ascii="仿宋" w:eastAsia="仿宋" w:hAnsi="仿宋" w:cs="宋体" w:hint="eastAsia"/>
          <w:color w:val="000000"/>
          <w:kern w:val="0"/>
          <w:szCs w:val="32"/>
        </w:rPr>
        <w:t>领域分类的每一个类别所包括内容是具有相同性质的活动，即所有性质相同或相近的活动归入同一个类别。省重大科技专项重点任务</w:t>
      </w:r>
      <w:r w:rsidRPr="006E1D3D">
        <w:rPr>
          <w:rFonts w:ascii="仿宋" w:eastAsia="仿宋" w:hAnsi="仿宋" w:hint="eastAsia"/>
          <w:szCs w:val="32"/>
        </w:rPr>
        <w:t>兼顾产业完整性，</w:t>
      </w:r>
      <w:r w:rsidRPr="006E1D3D">
        <w:rPr>
          <w:rFonts w:ascii="仿宋" w:eastAsia="仿宋" w:hAnsi="仿宋" w:cs="宋体" w:hint="eastAsia"/>
          <w:color w:val="000000"/>
          <w:kern w:val="0"/>
          <w:szCs w:val="32"/>
        </w:rPr>
        <w:t>若某一类别中加入该产品后产业的完整性有所改进，则按同质性原则尽可能归入</w:t>
      </w:r>
      <w:r w:rsidRPr="006E1D3D">
        <w:rPr>
          <w:rFonts w:ascii="仿宋" w:eastAsia="仿宋" w:hAnsi="仿宋" w:cs="宋体" w:hint="eastAsia"/>
          <w:color w:val="000000"/>
          <w:kern w:val="0"/>
          <w:szCs w:val="32"/>
        </w:rPr>
        <w:lastRenderedPageBreak/>
        <w:t>某一领域单列二级目录。例如“新能源汽车电池与动力系统”专项中动力电池材料研发等内容，既可归入新材料（非电子材料）领域，根据产业完整性和同质性原则将其归入新能源领域中新能源汽车动力电池技术。</w:t>
      </w:r>
    </w:p>
    <w:p w:rsidR="00E50598" w:rsidRPr="006E1D3D" w:rsidRDefault="00E50598" w:rsidP="003D1382">
      <w:pPr>
        <w:spacing w:line="360" w:lineRule="auto"/>
        <w:ind w:firstLineChars="200" w:firstLine="640"/>
        <w:rPr>
          <w:rFonts w:ascii="仿宋" w:eastAsia="仿宋" w:hAnsi="仿宋" w:cs="宋体"/>
          <w:b/>
          <w:color w:val="000000"/>
          <w:kern w:val="0"/>
          <w:szCs w:val="32"/>
        </w:rPr>
      </w:pPr>
      <w:r w:rsidRPr="006E1D3D">
        <w:rPr>
          <w:rFonts w:ascii="仿宋" w:eastAsia="仿宋" w:hAnsi="仿宋" w:cs="宋体" w:hint="eastAsia"/>
          <w:b/>
          <w:color w:val="000000"/>
          <w:kern w:val="0"/>
          <w:szCs w:val="32"/>
        </w:rPr>
        <w:t>（二）唯一性兼顾交叉性原则</w:t>
      </w:r>
    </w:p>
    <w:p w:rsidR="00E50598" w:rsidRPr="006E1D3D" w:rsidRDefault="00E50598" w:rsidP="00E50598">
      <w:pPr>
        <w:spacing w:line="360" w:lineRule="auto"/>
        <w:ind w:firstLineChars="200" w:firstLine="640"/>
        <w:rPr>
          <w:rFonts w:ascii="仿宋" w:eastAsia="仿宋" w:hAnsi="仿宋"/>
          <w:szCs w:val="32"/>
        </w:rPr>
      </w:pPr>
      <w:r w:rsidRPr="006E1D3D">
        <w:rPr>
          <w:rFonts w:ascii="仿宋" w:eastAsia="仿宋" w:hAnsi="仿宋" w:hint="eastAsia"/>
          <w:szCs w:val="32"/>
        </w:rPr>
        <w:t>本目录对因学科交叉、产品多重属性或产业链融合产生的重复内容，主要遵循核心技术侧重领域、产品主要用途和产业完整性进行唯一性归类。</w:t>
      </w:r>
      <w:r w:rsidRPr="006E1D3D">
        <w:rPr>
          <w:rFonts w:ascii="仿宋" w:eastAsia="仿宋" w:hAnsi="仿宋" w:cs="宋体" w:hint="eastAsia"/>
          <w:color w:val="000000"/>
          <w:kern w:val="0"/>
          <w:szCs w:val="32"/>
        </w:rPr>
        <w:t>领域分类中每一项技术、产品、服务原则上只能归入八个领域的某一个类别，不得重复。领域交叉时先选择核心技术侧重的某个领域，再选择注明交叉领域及二级目录，但以先选择的领域类别作为申报评审的依据。</w:t>
      </w:r>
    </w:p>
    <w:p w:rsidR="00E50598" w:rsidRPr="006E1D3D" w:rsidRDefault="00E50598" w:rsidP="003D1382">
      <w:pPr>
        <w:spacing w:line="360" w:lineRule="auto"/>
        <w:ind w:firstLineChars="200" w:firstLine="640"/>
        <w:rPr>
          <w:rFonts w:ascii="仿宋" w:eastAsia="仿宋" w:hAnsi="仿宋" w:cs="宋体"/>
          <w:b/>
          <w:color w:val="000000"/>
          <w:kern w:val="0"/>
          <w:szCs w:val="32"/>
        </w:rPr>
      </w:pPr>
      <w:r w:rsidRPr="006E1D3D">
        <w:rPr>
          <w:rFonts w:ascii="仿宋" w:eastAsia="仿宋" w:hAnsi="仿宋" w:cs="宋体" w:hint="eastAsia"/>
          <w:b/>
          <w:color w:val="000000"/>
          <w:kern w:val="0"/>
          <w:szCs w:val="32"/>
        </w:rPr>
        <w:t>（三）按团队统计兼顾用人单位原则</w:t>
      </w:r>
    </w:p>
    <w:p w:rsidR="00E50598" w:rsidRPr="006E1D3D" w:rsidRDefault="00E50598" w:rsidP="00E50598">
      <w:pPr>
        <w:spacing w:line="360" w:lineRule="auto"/>
        <w:ind w:firstLineChars="200" w:firstLine="640"/>
        <w:rPr>
          <w:rFonts w:ascii="仿宋" w:eastAsia="仿宋" w:hAnsi="仿宋" w:cs="宋体"/>
          <w:color w:val="000000"/>
          <w:kern w:val="0"/>
          <w:szCs w:val="32"/>
        </w:rPr>
      </w:pPr>
      <w:r w:rsidRPr="006E1D3D">
        <w:rPr>
          <w:rFonts w:ascii="仿宋" w:eastAsia="仿宋" w:hAnsi="仿宋" w:cs="宋体" w:hint="eastAsia"/>
          <w:color w:val="000000"/>
          <w:kern w:val="0"/>
          <w:szCs w:val="32"/>
        </w:rPr>
        <w:t>团队领域分类原则上以引进团队为统计单位。涉及引进团队用人单位的相关情况，依具体统计要求，按照团队活动涉及用人单位（法人单位）的人员、成果、效益分类统计更为准确。</w:t>
      </w:r>
    </w:p>
    <w:p w:rsidR="00E50598" w:rsidRPr="006E1D3D" w:rsidRDefault="00E50598" w:rsidP="003D1382">
      <w:pPr>
        <w:spacing w:line="360" w:lineRule="auto"/>
        <w:ind w:firstLineChars="200" w:firstLine="640"/>
        <w:rPr>
          <w:rFonts w:ascii="仿宋" w:eastAsia="仿宋" w:hAnsi="仿宋" w:cs="宋体"/>
          <w:b/>
          <w:color w:val="000000"/>
          <w:kern w:val="0"/>
          <w:szCs w:val="32"/>
        </w:rPr>
      </w:pPr>
      <w:r w:rsidRPr="006E1D3D">
        <w:rPr>
          <w:rFonts w:ascii="仿宋" w:eastAsia="仿宋" w:hAnsi="仿宋" w:cs="宋体" w:hint="eastAsia"/>
          <w:b/>
          <w:color w:val="000000"/>
          <w:kern w:val="0"/>
          <w:szCs w:val="32"/>
        </w:rPr>
        <w:t xml:space="preserve">三、编制内容 </w:t>
      </w:r>
    </w:p>
    <w:p w:rsidR="00E50598" w:rsidRPr="006E1D3D" w:rsidRDefault="00E50598" w:rsidP="00E50598">
      <w:pPr>
        <w:spacing w:line="360" w:lineRule="auto"/>
        <w:ind w:firstLineChars="200" w:firstLine="640"/>
        <w:rPr>
          <w:rFonts w:ascii="仿宋" w:eastAsia="仿宋" w:hAnsi="仿宋" w:cs="宋体"/>
          <w:color w:val="000000"/>
          <w:kern w:val="0"/>
          <w:szCs w:val="32"/>
        </w:rPr>
      </w:pPr>
      <w:r w:rsidRPr="006E1D3D">
        <w:rPr>
          <w:rFonts w:ascii="仿宋" w:eastAsia="仿宋" w:hAnsi="仿宋" w:cs="宋体" w:hint="eastAsia"/>
          <w:color w:val="000000"/>
          <w:kern w:val="0"/>
          <w:szCs w:val="32"/>
        </w:rPr>
        <w:t>《目录》下设8个一级门类，60个二级大类，详见附件。</w:t>
      </w:r>
    </w:p>
    <w:p w:rsidR="00E50598" w:rsidRPr="006E1D3D" w:rsidRDefault="00E50598" w:rsidP="00E50598">
      <w:pPr>
        <w:widowControl/>
        <w:jc w:val="left"/>
        <w:rPr>
          <w:rFonts w:ascii="仿宋" w:eastAsia="仿宋" w:hAnsi="仿宋" w:cs="宋体"/>
          <w:color w:val="000000"/>
          <w:kern w:val="0"/>
          <w:szCs w:val="32"/>
        </w:rPr>
      </w:pPr>
      <w:r w:rsidRPr="006E1D3D">
        <w:rPr>
          <w:rFonts w:ascii="仿宋" w:eastAsia="仿宋" w:hAnsi="仿宋" w:cs="宋体" w:hint="eastAsia"/>
          <w:color w:val="000000"/>
          <w:kern w:val="0"/>
          <w:szCs w:val="32"/>
        </w:rPr>
        <w:br w:type="page"/>
      </w:r>
      <w:r w:rsidRPr="006E1D3D">
        <w:rPr>
          <w:rFonts w:ascii="仿宋" w:eastAsia="仿宋" w:hAnsi="仿宋" w:cs="宋体" w:hint="eastAsia"/>
          <w:color w:val="000000"/>
          <w:kern w:val="0"/>
          <w:szCs w:val="32"/>
        </w:rPr>
        <w:lastRenderedPageBreak/>
        <w:t>附</w:t>
      </w:r>
      <w:r w:rsidR="0021090F" w:rsidRPr="006E1D3D">
        <w:rPr>
          <w:rFonts w:ascii="仿宋" w:eastAsia="仿宋" w:hAnsi="仿宋" w:cs="宋体" w:hint="eastAsia"/>
          <w:color w:val="000000"/>
          <w:kern w:val="0"/>
          <w:szCs w:val="32"/>
        </w:rPr>
        <w:t>件</w:t>
      </w:r>
      <w:r w:rsidRPr="006E1D3D">
        <w:rPr>
          <w:rFonts w:ascii="仿宋" w:eastAsia="仿宋" w:hAnsi="仿宋" w:cs="宋体" w:hint="eastAsia"/>
          <w:color w:val="000000"/>
          <w:kern w:val="0"/>
          <w:szCs w:val="32"/>
        </w:rPr>
        <w:t>：</w:t>
      </w:r>
    </w:p>
    <w:p w:rsidR="00E50598" w:rsidRPr="00F145C1" w:rsidRDefault="00E50598" w:rsidP="00E50598">
      <w:pPr>
        <w:snapToGrid w:val="0"/>
        <w:jc w:val="center"/>
        <w:rPr>
          <w:rFonts w:asciiTheme="minorEastAsia" w:eastAsiaTheme="minorEastAsia" w:hAnsiTheme="minorEastAsia"/>
          <w:b/>
          <w:sz w:val="44"/>
          <w:szCs w:val="44"/>
        </w:rPr>
      </w:pPr>
      <w:r w:rsidRPr="00F145C1">
        <w:rPr>
          <w:rFonts w:asciiTheme="minorEastAsia" w:eastAsiaTheme="minorEastAsia" w:hAnsiTheme="minorEastAsia" w:hint="eastAsia"/>
          <w:b/>
          <w:sz w:val="44"/>
          <w:szCs w:val="44"/>
        </w:rPr>
        <w:t>广东省第六批引进创新创业团队</w:t>
      </w:r>
    </w:p>
    <w:p w:rsidR="00E50598" w:rsidRPr="00F145C1" w:rsidRDefault="00E50598" w:rsidP="00E50598">
      <w:pPr>
        <w:snapToGrid w:val="0"/>
        <w:jc w:val="center"/>
        <w:rPr>
          <w:rFonts w:asciiTheme="minorEastAsia" w:eastAsiaTheme="minorEastAsia" w:hAnsiTheme="minorEastAsia"/>
          <w:b/>
          <w:sz w:val="44"/>
          <w:szCs w:val="44"/>
        </w:rPr>
      </w:pPr>
      <w:r w:rsidRPr="00F145C1">
        <w:rPr>
          <w:rFonts w:asciiTheme="minorEastAsia" w:eastAsiaTheme="minorEastAsia" w:hAnsiTheme="minorEastAsia" w:hint="eastAsia"/>
          <w:b/>
          <w:sz w:val="44"/>
          <w:szCs w:val="44"/>
        </w:rPr>
        <w:t>申报产业领域分类指导目录</w:t>
      </w:r>
    </w:p>
    <w:p w:rsidR="00E50598" w:rsidRPr="006E1D3D" w:rsidRDefault="00E50598" w:rsidP="00E50598">
      <w:pPr>
        <w:snapToGrid w:val="0"/>
        <w:jc w:val="center"/>
        <w:rPr>
          <w:rFonts w:ascii="仿宋" w:eastAsia="仿宋" w:hAnsi="仿宋"/>
          <w:b/>
          <w:szCs w:val="32"/>
        </w:rPr>
      </w:pPr>
    </w:p>
    <w:p w:rsidR="00E50598" w:rsidRPr="006E1D3D" w:rsidRDefault="00E50598" w:rsidP="00E50598">
      <w:pPr>
        <w:spacing w:line="360" w:lineRule="auto"/>
        <w:ind w:firstLineChars="200" w:firstLine="640"/>
        <w:rPr>
          <w:rFonts w:ascii="仿宋" w:eastAsia="仿宋" w:hAnsi="仿宋" w:cs="宋体"/>
          <w:color w:val="FF0000"/>
          <w:kern w:val="0"/>
          <w:szCs w:val="32"/>
        </w:rPr>
      </w:pPr>
      <w:r w:rsidRPr="006E1D3D">
        <w:rPr>
          <w:rFonts w:ascii="仿宋" w:eastAsia="仿宋" w:hAnsi="仿宋" w:cs="宋体" w:hint="eastAsia"/>
          <w:color w:val="FF0000"/>
          <w:kern w:val="0"/>
          <w:szCs w:val="32"/>
        </w:rPr>
        <w:t>说明：领域交叉时请选择核心技术侧重的领域及专业，并选择注明交叉领域及专业。</w:t>
      </w:r>
    </w:p>
    <w:p w:rsidR="00E50598" w:rsidRPr="006E1D3D" w:rsidRDefault="00E50598" w:rsidP="003D1382">
      <w:pPr>
        <w:snapToGrid w:val="0"/>
        <w:spacing w:beforeLines="50" w:afterLines="50"/>
        <w:ind w:firstLineChars="200" w:firstLine="640"/>
        <w:rPr>
          <w:rFonts w:ascii="仿宋" w:eastAsia="仿宋" w:hAnsi="仿宋" w:cs="宋体"/>
          <w:b/>
          <w:color w:val="000000"/>
          <w:kern w:val="0"/>
          <w:szCs w:val="32"/>
        </w:rPr>
      </w:pPr>
      <w:r w:rsidRPr="006E1D3D">
        <w:rPr>
          <w:rFonts w:ascii="仿宋" w:eastAsia="仿宋" w:hAnsi="仿宋" w:cs="宋体" w:hint="eastAsia"/>
          <w:b/>
          <w:color w:val="000000"/>
          <w:kern w:val="0"/>
          <w:szCs w:val="32"/>
        </w:rPr>
        <w:t>一、新型电子信息一类（领域代码：D1，侧重物联网、信息网络、大数据管理及信息安全技术及应用等）</w:t>
      </w:r>
    </w:p>
    <w:p w:rsidR="00E50598" w:rsidRPr="00B8283B" w:rsidRDefault="00E50598" w:rsidP="00B8283B">
      <w:pPr>
        <w:spacing w:line="360" w:lineRule="auto"/>
        <w:ind w:firstLineChars="200" w:firstLine="640"/>
        <w:jc w:val="left"/>
        <w:rPr>
          <w:rFonts w:ascii="仿宋" w:eastAsia="仿宋" w:hAnsi="仿宋" w:cs="宋体"/>
          <w:color w:val="000000"/>
          <w:kern w:val="0"/>
          <w:szCs w:val="32"/>
        </w:rPr>
      </w:pPr>
      <w:r w:rsidRPr="00B8283B">
        <w:rPr>
          <w:rFonts w:ascii="仿宋" w:eastAsia="仿宋" w:hAnsi="仿宋" w:cs="宋体" w:hint="eastAsia"/>
          <w:color w:val="000000"/>
          <w:kern w:val="0"/>
          <w:szCs w:val="32"/>
        </w:rPr>
        <w:t>01物联网技术</w:t>
      </w:r>
    </w:p>
    <w:p w:rsidR="00E50598" w:rsidRPr="00B8283B" w:rsidRDefault="00E50598" w:rsidP="00B8283B">
      <w:pPr>
        <w:spacing w:line="360" w:lineRule="auto"/>
        <w:ind w:firstLineChars="200" w:firstLine="640"/>
        <w:rPr>
          <w:rFonts w:ascii="仿宋" w:eastAsia="仿宋" w:hAnsi="仿宋" w:cs="宋体"/>
          <w:color w:val="000000"/>
          <w:kern w:val="0"/>
          <w:szCs w:val="32"/>
        </w:rPr>
      </w:pPr>
      <w:r w:rsidRPr="00B8283B">
        <w:rPr>
          <w:rFonts w:ascii="仿宋" w:eastAsia="仿宋" w:hAnsi="仿宋" w:cs="宋体" w:hint="eastAsia"/>
          <w:color w:val="000000"/>
          <w:kern w:val="0"/>
          <w:szCs w:val="32"/>
        </w:rPr>
        <w:t>02移动互联网关键技术与器件（广东省重大科技专项，重点支</w:t>
      </w:r>
      <w:r w:rsidR="00B11C18" w:rsidRPr="009F7FCC">
        <w:rPr>
          <w:rFonts w:ascii="仿宋" w:eastAsia="仿宋" w:hAnsi="仿宋" w:cs="宋体"/>
          <w:bCs/>
          <w:kern w:val="0"/>
          <w:szCs w:val="32"/>
        </w:rPr>
        <w:t>移动互联网应用支撑关键技术研发</w:t>
      </w:r>
      <w:r w:rsidR="00B11C18" w:rsidRPr="00B8283B">
        <w:rPr>
          <w:rFonts w:ascii="仿宋" w:eastAsia="仿宋" w:hAnsi="仿宋" w:cs="宋体" w:hint="eastAsia"/>
          <w:bCs/>
          <w:kern w:val="0"/>
          <w:szCs w:val="32"/>
        </w:rPr>
        <w:t>、</w:t>
      </w:r>
      <w:r w:rsidR="00B11C18" w:rsidRPr="009F7FCC">
        <w:rPr>
          <w:rFonts w:ascii="仿宋" w:eastAsia="仿宋" w:hAnsi="仿宋" w:cs="宋体"/>
          <w:bCs/>
          <w:kern w:val="0"/>
          <w:szCs w:val="32"/>
        </w:rPr>
        <w:t>新型产品核心技术研发</w:t>
      </w:r>
      <w:r w:rsidR="00B11C18" w:rsidRPr="00B8283B">
        <w:rPr>
          <w:rFonts w:ascii="仿宋" w:eastAsia="仿宋" w:hAnsi="仿宋" w:cs="宋体" w:hint="eastAsia"/>
          <w:bCs/>
          <w:kern w:val="0"/>
          <w:szCs w:val="32"/>
        </w:rPr>
        <w:t>、</w:t>
      </w:r>
      <w:r w:rsidR="00B11C18" w:rsidRPr="009F7FCC">
        <w:rPr>
          <w:rFonts w:ascii="仿宋" w:eastAsia="仿宋" w:hAnsi="仿宋" w:cs="宋体"/>
          <w:bCs/>
          <w:kern w:val="0"/>
          <w:szCs w:val="32"/>
        </w:rPr>
        <w:t>移动互联网行业应用与示范</w:t>
      </w:r>
      <w:r w:rsidR="00B11C18" w:rsidRPr="00B8283B">
        <w:rPr>
          <w:rFonts w:ascii="仿宋" w:eastAsia="仿宋" w:hAnsi="仿宋" w:cs="宋体" w:hint="eastAsia"/>
          <w:bCs/>
          <w:kern w:val="0"/>
          <w:szCs w:val="32"/>
        </w:rPr>
        <w:t>、</w:t>
      </w:r>
      <w:r w:rsidR="00B11C18" w:rsidRPr="009F7FCC">
        <w:rPr>
          <w:rFonts w:ascii="仿宋" w:eastAsia="仿宋" w:hAnsi="仿宋" w:cs="宋体"/>
          <w:bCs/>
          <w:kern w:val="0"/>
          <w:szCs w:val="32"/>
        </w:rPr>
        <w:t>移动互联网应用公共服务技术研究</w:t>
      </w:r>
      <w:r w:rsidR="00B11C18" w:rsidRPr="00B8283B">
        <w:rPr>
          <w:rFonts w:ascii="仿宋" w:eastAsia="仿宋" w:hAnsi="仿宋" w:cs="宋体" w:hint="eastAsia"/>
          <w:color w:val="000000"/>
          <w:kern w:val="0"/>
          <w:szCs w:val="32"/>
        </w:rPr>
        <w:t>等</w:t>
      </w:r>
      <w:r w:rsidRPr="00B8283B">
        <w:rPr>
          <w:rFonts w:ascii="仿宋" w:eastAsia="仿宋" w:hAnsi="仿宋" w:cs="宋体" w:hint="eastAsia"/>
          <w:color w:val="000000"/>
          <w:kern w:val="0"/>
          <w:szCs w:val="32"/>
        </w:rPr>
        <w:t>）</w:t>
      </w:r>
    </w:p>
    <w:p w:rsidR="00E50598" w:rsidRPr="00B8283B" w:rsidRDefault="00E50598" w:rsidP="00B8283B">
      <w:pPr>
        <w:spacing w:line="360" w:lineRule="auto"/>
        <w:ind w:firstLineChars="200" w:firstLine="640"/>
        <w:jc w:val="left"/>
        <w:rPr>
          <w:rFonts w:ascii="仿宋" w:eastAsia="仿宋" w:hAnsi="仿宋" w:cs="宋体"/>
          <w:color w:val="000000"/>
          <w:kern w:val="0"/>
          <w:szCs w:val="32"/>
        </w:rPr>
      </w:pPr>
      <w:r w:rsidRPr="00B8283B">
        <w:rPr>
          <w:rFonts w:ascii="仿宋" w:eastAsia="仿宋" w:hAnsi="仿宋" w:cs="宋体" w:hint="eastAsia"/>
          <w:color w:val="000000"/>
          <w:kern w:val="0"/>
          <w:szCs w:val="32"/>
        </w:rPr>
        <w:t>03下一代互联网核心技术（除移动互联网关键技术与器件外）</w:t>
      </w:r>
    </w:p>
    <w:p w:rsidR="00E50598" w:rsidRPr="00B8283B" w:rsidRDefault="00E50598" w:rsidP="00B8283B">
      <w:pPr>
        <w:spacing w:line="360" w:lineRule="auto"/>
        <w:ind w:firstLineChars="200" w:firstLine="640"/>
        <w:rPr>
          <w:rFonts w:ascii="仿宋" w:eastAsia="仿宋" w:hAnsi="仿宋" w:cs="宋体"/>
          <w:color w:val="000000"/>
          <w:kern w:val="0"/>
          <w:szCs w:val="32"/>
        </w:rPr>
      </w:pPr>
      <w:r w:rsidRPr="00B8283B">
        <w:rPr>
          <w:rFonts w:ascii="仿宋" w:eastAsia="仿宋" w:hAnsi="仿宋" w:cs="宋体" w:hint="eastAsia"/>
          <w:color w:val="000000"/>
          <w:kern w:val="0"/>
          <w:szCs w:val="32"/>
        </w:rPr>
        <w:t>04</w:t>
      </w:r>
      <w:r w:rsidRPr="003D1382">
        <w:rPr>
          <w:rFonts w:ascii="仿宋" w:eastAsia="仿宋" w:hAnsi="仿宋" w:cs="宋体" w:hint="eastAsia"/>
          <w:color w:val="FF0000"/>
          <w:kern w:val="0"/>
          <w:szCs w:val="32"/>
        </w:rPr>
        <w:t>云计算与大数据管理技术（广东省重大科技专项，重点支持</w:t>
      </w:r>
      <w:r w:rsidR="0036673C" w:rsidRPr="003D1382">
        <w:rPr>
          <w:rFonts w:ascii="仿宋" w:eastAsia="仿宋" w:hAnsi="仿宋" w:cs="宋体"/>
          <w:bCs/>
          <w:color w:val="FF0000"/>
          <w:kern w:val="0"/>
          <w:szCs w:val="32"/>
        </w:rPr>
        <w:t>云计算与大数据关键技术、产品研发与应用</w:t>
      </w:r>
      <w:r w:rsidR="0036673C" w:rsidRPr="003D1382">
        <w:rPr>
          <w:rFonts w:ascii="仿宋" w:eastAsia="仿宋" w:hAnsi="仿宋" w:cs="宋体" w:hint="eastAsia"/>
          <w:bCs/>
          <w:color w:val="FF0000"/>
          <w:kern w:val="0"/>
          <w:szCs w:val="32"/>
        </w:rPr>
        <w:t>，</w:t>
      </w:r>
      <w:r w:rsidR="0036673C" w:rsidRPr="003D1382">
        <w:rPr>
          <w:rFonts w:ascii="仿宋" w:eastAsia="仿宋" w:hAnsi="仿宋" w:cs="宋体"/>
          <w:bCs/>
          <w:color w:val="FF0000"/>
          <w:kern w:val="0"/>
          <w:szCs w:val="32"/>
        </w:rPr>
        <w:t>面向产业的大数据分析、挖掘技术及应用</w:t>
      </w:r>
      <w:r w:rsidR="0036673C" w:rsidRPr="003D1382">
        <w:rPr>
          <w:rFonts w:ascii="仿宋" w:eastAsia="仿宋" w:hAnsi="仿宋" w:cs="宋体" w:hint="eastAsia"/>
          <w:bCs/>
          <w:color w:val="FF0000"/>
          <w:kern w:val="0"/>
          <w:szCs w:val="32"/>
        </w:rPr>
        <w:t>，</w:t>
      </w:r>
      <w:r w:rsidR="0036673C" w:rsidRPr="003D1382">
        <w:rPr>
          <w:rFonts w:ascii="仿宋" w:eastAsia="仿宋" w:hAnsi="仿宋" w:cs="宋体"/>
          <w:bCs/>
          <w:color w:val="FF0000"/>
          <w:kern w:val="0"/>
          <w:szCs w:val="32"/>
        </w:rPr>
        <w:t>面向智慧城市的大数据技术研究与应用</w:t>
      </w:r>
      <w:r w:rsidR="0036673C" w:rsidRPr="003D1382">
        <w:rPr>
          <w:rFonts w:ascii="仿宋" w:eastAsia="仿宋" w:hAnsi="仿宋" w:cs="宋体" w:hint="eastAsia"/>
          <w:bCs/>
          <w:color w:val="FF0000"/>
          <w:kern w:val="0"/>
          <w:szCs w:val="32"/>
        </w:rPr>
        <w:t>，</w:t>
      </w:r>
      <w:r w:rsidR="0036673C" w:rsidRPr="003D1382">
        <w:rPr>
          <w:rFonts w:ascii="仿宋" w:eastAsia="仿宋" w:hAnsi="仿宋" w:cs="宋体"/>
          <w:bCs/>
          <w:color w:val="FF0000"/>
          <w:kern w:val="0"/>
          <w:szCs w:val="32"/>
        </w:rPr>
        <w:t>面向创新政府服务的大数据技术研究与应用</w:t>
      </w:r>
      <w:r w:rsidR="0036673C" w:rsidRPr="003D1382">
        <w:rPr>
          <w:rFonts w:ascii="仿宋" w:eastAsia="仿宋" w:hAnsi="仿宋" w:cs="宋体" w:hint="eastAsia"/>
          <w:color w:val="FF0000"/>
          <w:kern w:val="0"/>
          <w:szCs w:val="32"/>
        </w:rPr>
        <w:t>，</w:t>
      </w:r>
      <w:r w:rsidRPr="003D1382">
        <w:rPr>
          <w:rFonts w:ascii="仿宋" w:eastAsia="仿宋" w:hAnsi="仿宋" w:cs="宋体" w:hint="eastAsia"/>
          <w:color w:val="FF0000"/>
          <w:kern w:val="0"/>
          <w:szCs w:val="32"/>
        </w:rPr>
        <w:t>云工程及云安全关键技术研究及应用）</w:t>
      </w:r>
    </w:p>
    <w:p w:rsidR="00E50598" w:rsidRPr="00B8283B" w:rsidRDefault="00E50598" w:rsidP="00B8283B">
      <w:pPr>
        <w:spacing w:line="360" w:lineRule="auto"/>
        <w:ind w:firstLineChars="200" w:firstLine="640"/>
        <w:jc w:val="left"/>
        <w:rPr>
          <w:rFonts w:ascii="仿宋" w:eastAsia="仿宋" w:hAnsi="仿宋" w:cs="宋体"/>
          <w:color w:val="000000"/>
          <w:kern w:val="0"/>
          <w:szCs w:val="32"/>
        </w:rPr>
      </w:pPr>
      <w:r w:rsidRPr="00B8283B">
        <w:rPr>
          <w:rFonts w:ascii="仿宋" w:eastAsia="仿宋" w:hAnsi="仿宋" w:cs="宋体" w:hint="eastAsia"/>
          <w:color w:val="000000"/>
          <w:kern w:val="0"/>
          <w:szCs w:val="32"/>
        </w:rPr>
        <w:t>05软件</w:t>
      </w:r>
    </w:p>
    <w:p w:rsidR="00E50598" w:rsidRPr="00B8283B" w:rsidRDefault="00E50598" w:rsidP="00B8283B">
      <w:pPr>
        <w:spacing w:line="360" w:lineRule="auto"/>
        <w:ind w:firstLineChars="200" w:firstLine="640"/>
        <w:jc w:val="left"/>
        <w:rPr>
          <w:rFonts w:ascii="仿宋" w:eastAsia="仿宋" w:hAnsi="仿宋" w:cs="宋体"/>
          <w:color w:val="000000"/>
          <w:kern w:val="0"/>
          <w:szCs w:val="32"/>
        </w:rPr>
      </w:pPr>
      <w:r w:rsidRPr="00B8283B">
        <w:rPr>
          <w:rFonts w:ascii="仿宋" w:eastAsia="仿宋" w:hAnsi="仿宋" w:cs="宋体" w:hint="eastAsia"/>
          <w:color w:val="000000"/>
          <w:kern w:val="0"/>
          <w:szCs w:val="32"/>
        </w:rPr>
        <w:t>06智慧城市</w:t>
      </w:r>
    </w:p>
    <w:p w:rsidR="00E50598" w:rsidRPr="00B8283B" w:rsidRDefault="00E50598" w:rsidP="00B8283B">
      <w:pPr>
        <w:spacing w:line="360" w:lineRule="auto"/>
        <w:ind w:firstLineChars="200" w:firstLine="640"/>
        <w:jc w:val="left"/>
        <w:rPr>
          <w:rFonts w:ascii="仿宋" w:eastAsia="仿宋" w:hAnsi="仿宋" w:cs="宋体"/>
          <w:color w:val="000000"/>
          <w:kern w:val="0"/>
          <w:szCs w:val="32"/>
        </w:rPr>
      </w:pPr>
      <w:r w:rsidRPr="00B8283B">
        <w:rPr>
          <w:rFonts w:ascii="仿宋" w:eastAsia="仿宋" w:hAnsi="仿宋" w:cs="宋体" w:hint="eastAsia"/>
          <w:color w:val="000000"/>
          <w:kern w:val="0"/>
          <w:szCs w:val="32"/>
        </w:rPr>
        <w:lastRenderedPageBreak/>
        <w:t>07信息安全技术</w:t>
      </w:r>
    </w:p>
    <w:p w:rsidR="00E50598" w:rsidRPr="00B8283B" w:rsidRDefault="00E50598" w:rsidP="00B8283B">
      <w:pPr>
        <w:spacing w:line="360" w:lineRule="auto"/>
        <w:ind w:firstLineChars="200" w:firstLine="640"/>
        <w:jc w:val="left"/>
        <w:rPr>
          <w:rFonts w:ascii="仿宋" w:eastAsia="仿宋" w:hAnsi="仿宋" w:cs="宋体"/>
          <w:color w:val="000000"/>
          <w:kern w:val="0"/>
          <w:szCs w:val="32"/>
        </w:rPr>
      </w:pPr>
      <w:r w:rsidRPr="00B8283B">
        <w:rPr>
          <w:rFonts w:ascii="仿宋" w:eastAsia="仿宋" w:hAnsi="仿宋" w:cs="宋体" w:hint="eastAsia"/>
          <w:color w:val="000000"/>
          <w:kern w:val="0"/>
          <w:szCs w:val="32"/>
        </w:rPr>
        <w:t>08数字家庭等广播电视技术（包括下一代视频技术等）</w:t>
      </w:r>
    </w:p>
    <w:p w:rsidR="00E50598" w:rsidRDefault="00E50598" w:rsidP="00B8283B">
      <w:pPr>
        <w:spacing w:line="360" w:lineRule="auto"/>
        <w:ind w:firstLineChars="200" w:firstLine="640"/>
        <w:jc w:val="left"/>
        <w:rPr>
          <w:rFonts w:ascii="仿宋" w:eastAsia="仿宋" w:hAnsi="仿宋" w:cs="宋体"/>
          <w:color w:val="000000"/>
          <w:kern w:val="0"/>
          <w:szCs w:val="32"/>
        </w:rPr>
      </w:pPr>
      <w:r w:rsidRPr="00B8283B">
        <w:rPr>
          <w:rFonts w:ascii="仿宋" w:eastAsia="仿宋" w:hAnsi="仿宋" w:cs="宋体" w:hint="eastAsia"/>
          <w:color w:val="000000"/>
          <w:kern w:val="0"/>
          <w:szCs w:val="32"/>
        </w:rPr>
        <w:t>09其他</w:t>
      </w:r>
    </w:p>
    <w:p w:rsidR="00F145C1" w:rsidRPr="00B8283B" w:rsidRDefault="00F145C1" w:rsidP="00B8283B">
      <w:pPr>
        <w:spacing w:line="360" w:lineRule="auto"/>
        <w:ind w:firstLineChars="200" w:firstLine="640"/>
        <w:jc w:val="left"/>
        <w:rPr>
          <w:rFonts w:ascii="仿宋" w:eastAsia="仿宋" w:hAnsi="仿宋" w:cs="宋体"/>
          <w:color w:val="000000"/>
          <w:kern w:val="0"/>
          <w:szCs w:val="32"/>
        </w:rPr>
      </w:pPr>
    </w:p>
    <w:p w:rsidR="00E50598" w:rsidRPr="006E1D3D" w:rsidRDefault="00E50598" w:rsidP="003D1382">
      <w:pPr>
        <w:snapToGrid w:val="0"/>
        <w:spacing w:beforeLines="50" w:afterLines="50"/>
        <w:ind w:firstLineChars="200" w:firstLine="640"/>
        <w:rPr>
          <w:rFonts w:ascii="仿宋" w:eastAsia="仿宋" w:hAnsi="仿宋" w:cs="宋体"/>
          <w:b/>
          <w:color w:val="000000"/>
          <w:kern w:val="0"/>
          <w:szCs w:val="32"/>
        </w:rPr>
      </w:pPr>
      <w:r w:rsidRPr="006E1D3D">
        <w:rPr>
          <w:rFonts w:ascii="仿宋" w:eastAsia="仿宋" w:hAnsi="仿宋" w:cs="宋体" w:hint="eastAsia"/>
          <w:b/>
          <w:color w:val="000000"/>
          <w:kern w:val="0"/>
          <w:szCs w:val="32"/>
        </w:rPr>
        <w:t>二、新型电子信息二类（领域代码：D2，侧重于芯片、新型电子元器件及通信技术及产品等）</w:t>
      </w:r>
    </w:p>
    <w:p w:rsidR="00E50598" w:rsidRPr="00B8283B" w:rsidRDefault="00E50598" w:rsidP="00B8283B">
      <w:pPr>
        <w:pStyle w:val="1"/>
        <w:spacing w:line="360" w:lineRule="auto"/>
        <w:ind w:firstLine="640"/>
        <w:jc w:val="left"/>
        <w:rPr>
          <w:rFonts w:ascii="仿宋" w:eastAsia="仿宋" w:hAnsi="仿宋" w:cs="宋体"/>
          <w:color w:val="000000"/>
          <w:kern w:val="0"/>
          <w:sz w:val="32"/>
          <w:szCs w:val="32"/>
        </w:rPr>
      </w:pPr>
      <w:r w:rsidRPr="00B8283B">
        <w:rPr>
          <w:rFonts w:ascii="仿宋" w:eastAsia="仿宋" w:hAnsi="仿宋" w:cs="宋体" w:hint="eastAsia"/>
          <w:color w:val="000000"/>
          <w:kern w:val="0"/>
          <w:sz w:val="32"/>
          <w:szCs w:val="32"/>
        </w:rPr>
        <w:t>01微电子技术（包括集成电路、芯片设计等，重点支持广东省重大科技专项“计算与通信集成芯片”专项中</w:t>
      </w:r>
      <w:r w:rsidR="003E1B3C" w:rsidRPr="009F7FCC">
        <w:rPr>
          <w:rFonts w:ascii="仿宋" w:eastAsia="仿宋" w:hAnsi="仿宋" w:cs="宋体"/>
          <w:bCs/>
          <w:kern w:val="0"/>
          <w:sz w:val="32"/>
          <w:szCs w:val="32"/>
        </w:rPr>
        <w:t>面向4G全球移动通信的射频功放芯片或射频收发芯片</w:t>
      </w:r>
      <w:r w:rsidR="003E1B3C" w:rsidRPr="00B8283B">
        <w:rPr>
          <w:rFonts w:ascii="仿宋" w:eastAsia="仿宋" w:hAnsi="仿宋" w:cs="宋体" w:hint="eastAsia"/>
          <w:bCs/>
          <w:kern w:val="0"/>
          <w:sz w:val="32"/>
          <w:szCs w:val="32"/>
        </w:rPr>
        <w:t>、</w:t>
      </w:r>
      <w:r w:rsidR="003E1B3C" w:rsidRPr="009F7FCC">
        <w:rPr>
          <w:rFonts w:ascii="仿宋" w:eastAsia="仿宋" w:hAnsi="仿宋" w:cs="宋体"/>
          <w:bCs/>
          <w:kern w:val="0"/>
          <w:sz w:val="32"/>
          <w:szCs w:val="32"/>
        </w:rPr>
        <w:t>轨道交通控制系统的自主国产化芯片研究</w:t>
      </w:r>
      <w:r w:rsidR="003E1B3C" w:rsidRPr="00B8283B">
        <w:rPr>
          <w:rFonts w:ascii="仿宋" w:eastAsia="仿宋" w:hAnsi="仿宋" w:cs="宋体" w:hint="eastAsia"/>
          <w:bCs/>
          <w:kern w:val="0"/>
          <w:sz w:val="32"/>
          <w:szCs w:val="32"/>
        </w:rPr>
        <w:t>、</w:t>
      </w:r>
      <w:r w:rsidR="003E1B3C" w:rsidRPr="009F7FCC">
        <w:rPr>
          <w:rFonts w:ascii="仿宋" w:eastAsia="仿宋" w:hAnsi="仿宋" w:cs="宋体"/>
          <w:bCs/>
          <w:kern w:val="0"/>
          <w:sz w:val="32"/>
          <w:szCs w:val="32"/>
        </w:rPr>
        <w:t>汽车电子专用芯片</w:t>
      </w:r>
      <w:r w:rsidR="003E1B3C" w:rsidRPr="00B8283B">
        <w:rPr>
          <w:rFonts w:ascii="仿宋" w:eastAsia="仿宋" w:hAnsi="仿宋" w:cs="宋体" w:hint="eastAsia"/>
          <w:bCs/>
          <w:kern w:val="0"/>
          <w:sz w:val="32"/>
          <w:szCs w:val="32"/>
        </w:rPr>
        <w:t>、</w:t>
      </w:r>
      <w:r w:rsidR="003E1B3C" w:rsidRPr="009F7FCC">
        <w:rPr>
          <w:rFonts w:ascii="仿宋" w:eastAsia="仿宋" w:hAnsi="仿宋" w:cs="宋体"/>
          <w:bCs/>
          <w:kern w:val="0"/>
          <w:sz w:val="32"/>
          <w:szCs w:val="32"/>
        </w:rPr>
        <w:t>多领域专用高性能SoC芯片和SiP</w:t>
      </w:r>
      <w:r w:rsidR="003E1B3C" w:rsidRPr="00B8283B">
        <w:rPr>
          <w:rFonts w:ascii="仿宋" w:eastAsia="仿宋" w:hAnsi="仿宋" w:cs="宋体" w:hint="eastAsia"/>
          <w:bCs/>
          <w:kern w:val="0"/>
          <w:sz w:val="32"/>
          <w:szCs w:val="32"/>
        </w:rPr>
        <w:t>、</w:t>
      </w:r>
      <w:r w:rsidR="003E1B3C" w:rsidRPr="009F7FCC">
        <w:rPr>
          <w:rFonts w:ascii="仿宋" w:eastAsia="仿宋" w:hAnsi="仿宋" w:cs="宋体"/>
          <w:bCs/>
          <w:kern w:val="0"/>
          <w:sz w:val="32"/>
          <w:szCs w:val="32"/>
        </w:rPr>
        <w:t>芯片封装及封装材料协同设计</w:t>
      </w:r>
      <w:r w:rsidRPr="00B8283B">
        <w:rPr>
          <w:rFonts w:ascii="仿宋" w:eastAsia="仿宋" w:hAnsi="仿宋" w:cs="宋体" w:hint="eastAsia"/>
          <w:color w:val="000000"/>
          <w:kern w:val="0"/>
          <w:sz w:val="32"/>
          <w:szCs w:val="32"/>
        </w:rPr>
        <w:t>等）</w:t>
      </w:r>
    </w:p>
    <w:p w:rsidR="00E50598" w:rsidRPr="006E1D3D" w:rsidRDefault="00E50598" w:rsidP="00E50598">
      <w:pPr>
        <w:spacing w:line="360" w:lineRule="auto"/>
        <w:ind w:firstLineChars="200" w:firstLine="640"/>
        <w:jc w:val="left"/>
        <w:rPr>
          <w:rFonts w:ascii="仿宋" w:eastAsia="仿宋" w:hAnsi="仿宋" w:cs="宋体"/>
          <w:color w:val="000000"/>
          <w:kern w:val="0"/>
          <w:szCs w:val="32"/>
        </w:rPr>
      </w:pPr>
      <w:r w:rsidRPr="006E1D3D">
        <w:rPr>
          <w:rFonts w:ascii="仿宋" w:eastAsia="仿宋" w:hAnsi="仿宋" w:cs="宋体" w:hint="eastAsia"/>
          <w:color w:val="000000"/>
          <w:kern w:val="0"/>
          <w:szCs w:val="32"/>
        </w:rPr>
        <w:t>02新型电子元器件（除半导体发光技术及相关器件外）</w:t>
      </w:r>
    </w:p>
    <w:p w:rsidR="00E50598" w:rsidRPr="006E1D3D" w:rsidRDefault="00E50598" w:rsidP="00E50598">
      <w:pPr>
        <w:spacing w:line="360" w:lineRule="auto"/>
        <w:ind w:firstLineChars="200" w:firstLine="640"/>
        <w:jc w:val="left"/>
        <w:rPr>
          <w:del w:id="0" w:author="admin" w:date="2016-07-01T15:04:00Z"/>
          <w:rFonts w:ascii="仿宋" w:eastAsia="仿宋" w:hAnsi="仿宋" w:cs="宋体"/>
          <w:color w:val="000000"/>
          <w:kern w:val="0"/>
          <w:szCs w:val="32"/>
        </w:rPr>
      </w:pPr>
      <w:r w:rsidRPr="006E1D3D">
        <w:rPr>
          <w:rFonts w:ascii="仿宋" w:eastAsia="仿宋" w:hAnsi="仿宋" w:cs="宋体" w:hint="eastAsia"/>
          <w:color w:val="000000"/>
          <w:kern w:val="0"/>
          <w:szCs w:val="32"/>
        </w:rPr>
        <w:t>03计算机技术</w:t>
      </w:r>
    </w:p>
    <w:p w:rsidR="00E50598" w:rsidRPr="006E1D3D" w:rsidRDefault="00E50598" w:rsidP="00E50598">
      <w:pPr>
        <w:spacing w:line="360" w:lineRule="auto"/>
        <w:ind w:firstLineChars="200" w:firstLine="640"/>
        <w:jc w:val="left"/>
        <w:rPr>
          <w:rFonts w:ascii="仿宋" w:eastAsia="仿宋" w:hAnsi="仿宋" w:cs="宋体"/>
          <w:color w:val="000000"/>
          <w:kern w:val="0"/>
          <w:szCs w:val="32"/>
        </w:rPr>
      </w:pPr>
      <w:r w:rsidRPr="006E1D3D">
        <w:rPr>
          <w:rFonts w:ascii="仿宋" w:eastAsia="仿宋" w:hAnsi="仿宋" w:cs="宋体" w:hint="eastAsia"/>
          <w:color w:val="000000"/>
          <w:kern w:val="0"/>
          <w:szCs w:val="32"/>
        </w:rPr>
        <w:t>04通信技术（包括卫星通信应用、卫星导航应用服务技术等）</w:t>
      </w:r>
    </w:p>
    <w:p w:rsidR="00E50598" w:rsidRPr="006E1D3D" w:rsidRDefault="00E50598" w:rsidP="00E50598">
      <w:pPr>
        <w:spacing w:line="560" w:lineRule="exact"/>
        <w:ind w:firstLineChars="200" w:firstLine="640"/>
        <w:rPr>
          <w:rFonts w:ascii="仿宋" w:eastAsia="仿宋" w:hAnsi="仿宋" w:cs="宋体"/>
          <w:color w:val="000000"/>
          <w:kern w:val="0"/>
          <w:szCs w:val="32"/>
        </w:rPr>
      </w:pPr>
      <w:r w:rsidRPr="006E1D3D">
        <w:rPr>
          <w:rFonts w:ascii="仿宋" w:eastAsia="仿宋" w:hAnsi="仿宋" w:cs="宋体" w:hint="eastAsia"/>
          <w:color w:val="000000"/>
          <w:kern w:val="0"/>
          <w:szCs w:val="32"/>
        </w:rPr>
        <w:t>05可见光通信技术及器件（广东省重大科技专项，重点支持可见光通信关键技术研究、可见光通信工程化应用关键技术等）</w:t>
      </w:r>
    </w:p>
    <w:p w:rsidR="00E50598" w:rsidRDefault="00E50598" w:rsidP="00E50598">
      <w:pPr>
        <w:spacing w:line="360" w:lineRule="auto"/>
        <w:ind w:firstLineChars="200" w:firstLine="640"/>
        <w:jc w:val="left"/>
        <w:rPr>
          <w:rFonts w:ascii="仿宋" w:eastAsia="仿宋" w:hAnsi="仿宋" w:cs="宋体"/>
          <w:color w:val="000000"/>
          <w:kern w:val="0"/>
          <w:szCs w:val="32"/>
        </w:rPr>
      </w:pPr>
      <w:r w:rsidRPr="006E1D3D">
        <w:rPr>
          <w:rFonts w:ascii="仿宋" w:eastAsia="仿宋" w:hAnsi="仿宋" w:cs="宋体" w:hint="eastAsia"/>
          <w:color w:val="000000"/>
          <w:kern w:val="0"/>
          <w:szCs w:val="32"/>
        </w:rPr>
        <w:t>06其他</w:t>
      </w:r>
    </w:p>
    <w:p w:rsidR="00F145C1" w:rsidRPr="006E1D3D" w:rsidRDefault="00F145C1" w:rsidP="00E50598">
      <w:pPr>
        <w:spacing w:line="360" w:lineRule="auto"/>
        <w:ind w:firstLineChars="200" w:firstLine="640"/>
        <w:jc w:val="left"/>
        <w:rPr>
          <w:rFonts w:ascii="仿宋" w:eastAsia="仿宋" w:hAnsi="仿宋" w:cs="宋体"/>
          <w:color w:val="000000"/>
          <w:kern w:val="0"/>
          <w:szCs w:val="32"/>
        </w:rPr>
      </w:pPr>
    </w:p>
    <w:p w:rsidR="00E50598" w:rsidRPr="006E1D3D" w:rsidRDefault="00E50598" w:rsidP="003D1382">
      <w:pPr>
        <w:snapToGrid w:val="0"/>
        <w:spacing w:beforeLines="50" w:afterLines="50"/>
        <w:ind w:firstLineChars="245" w:firstLine="784"/>
        <w:rPr>
          <w:rFonts w:ascii="仿宋" w:eastAsia="仿宋" w:hAnsi="仿宋" w:cs="宋体"/>
          <w:b/>
          <w:color w:val="000000"/>
          <w:kern w:val="0"/>
          <w:szCs w:val="32"/>
        </w:rPr>
      </w:pPr>
      <w:r w:rsidRPr="006E1D3D">
        <w:rPr>
          <w:rFonts w:ascii="仿宋" w:eastAsia="仿宋" w:hAnsi="仿宋" w:cs="宋体" w:hint="eastAsia"/>
          <w:b/>
          <w:color w:val="000000"/>
          <w:kern w:val="0"/>
          <w:szCs w:val="32"/>
        </w:rPr>
        <w:t>三、高端装备制造与先进制造（领域代码：G）</w:t>
      </w:r>
    </w:p>
    <w:p w:rsidR="00E50598" w:rsidRPr="006E1D3D" w:rsidRDefault="00E50598" w:rsidP="00E50598">
      <w:pPr>
        <w:spacing w:line="360" w:lineRule="auto"/>
        <w:ind w:firstLineChars="250" w:firstLine="800"/>
        <w:jc w:val="left"/>
        <w:rPr>
          <w:rFonts w:ascii="仿宋" w:eastAsia="仿宋" w:hAnsi="仿宋" w:cs="宋体"/>
          <w:color w:val="000000"/>
          <w:kern w:val="0"/>
          <w:szCs w:val="32"/>
        </w:rPr>
      </w:pPr>
      <w:r w:rsidRPr="006E1D3D">
        <w:rPr>
          <w:rFonts w:ascii="仿宋" w:eastAsia="仿宋" w:hAnsi="仿宋" w:cs="宋体" w:hint="eastAsia"/>
          <w:color w:val="000000"/>
          <w:kern w:val="0"/>
          <w:szCs w:val="32"/>
        </w:rPr>
        <w:lastRenderedPageBreak/>
        <w:t>01智能机器人技术（广东省重大科技专项，重点支持智能机器人核心关键技术研究、智能机器人及其关键零部件研制与产业化、智能机器人集成应用示范、机器人创新服务平台等）</w:t>
      </w:r>
    </w:p>
    <w:p w:rsidR="00E50598" w:rsidRPr="003D1382" w:rsidRDefault="00E50598" w:rsidP="00E50598">
      <w:pPr>
        <w:pStyle w:val="20"/>
        <w:spacing w:line="360" w:lineRule="auto"/>
        <w:ind w:leftChars="33" w:left="106" w:firstLine="640"/>
        <w:jc w:val="left"/>
        <w:rPr>
          <w:rFonts w:ascii="仿宋" w:eastAsia="仿宋" w:hAnsi="仿宋" w:cs="宋体"/>
          <w:color w:val="FF0000"/>
          <w:kern w:val="0"/>
          <w:sz w:val="32"/>
          <w:szCs w:val="32"/>
        </w:rPr>
      </w:pPr>
      <w:r w:rsidRPr="003D1382">
        <w:rPr>
          <w:rFonts w:ascii="仿宋" w:eastAsia="仿宋" w:hAnsi="仿宋" w:cs="宋体" w:hint="eastAsia"/>
          <w:color w:val="FF0000"/>
          <w:kern w:val="0"/>
          <w:sz w:val="32"/>
          <w:szCs w:val="32"/>
        </w:rPr>
        <w:t>02增材制造（3D打印）技术（广东省重大科技专项，重点支持3D打印</w:t>
      </w:r>
      <w:r w:rsidR="00723093" w:rsidRPr="003D1382">
        <w:rPr>
          <w:rFonts w:ascii="仿宋" w:eastAsia="仿宋" w:hAnsi="仿宋" w:cs="宋体" w:hint="eastAsia"/>
          <w:color w:val="FF0000"/>
          <w:kern w:val="0"/>
          <w:sz w:val="32"/>
          <w:szCs w:val="32"/>
        </w:rPr>
        <w:t>材料及其装备、3D打印装备及产业化、</w:t>
      </w:r>
      <w:r w:rsidRPr="003D1382">
        <w:rPr>
          <w:rFonts w:ascii="仿宋" w:eastAsia="仿宋" w:hAnsi="仿宋" w:cs="宋体" w:hint="eastAsia"/>
          <w:color w:val="FF0000"/>
          <w:kern w:val="0"/>
          <w:sz w:val="32"/>
          <w:szCs w:val="32"/>
        </w:rPr>
        <w:t>控制软件等关键技术等）</w:t>
      </w:r>
    </w:p>
    <w:p w:rsidR="00E50598" w:rsidRPr="006E1D3D" w:rsidRDefault="00E50598" w:rsidP="00E50598">
      <w:pPr>
        <w:pStyle w:val="20"/>
        <w:spacing w:line="360" w:lineRule="auto"/>
        <w:ind w:leftChars="33" w:left="106" w:firstLine="640"/>
        <w:jc w:val="left"/>
        <w:rPr>
          <w:rFonts w:ascii="仿宋" w:eastAsia="仿宋" w:hAnsi="仿宋" w:cs="宋体"/>
          <w:kern w:val="0"/>
          <w:sz w:val="32"/>
          <w:szCs w:val="32"/>
        </w:rPr>
      </w:pPr>
      <w:r w:rsidRPr="006E1D3D">
        <w:rPr>
          <w:rFonts w:ascii="仿宋" w:eastAsia="仿宋" w:hAnsi="仿宋" w:cs="宋体" w:hint="eastAsia"/>
          <w:color w:val="000000"/>
          <w:kern w:val="0"/>
          <w:sz w:val="32"/>
          <w:szCs w:val="32"/>
        </w:rPr>
        <w:t>03 先进制造技术（包括先进制造系统及数控加工技术、关键智能基础零部件，LED装备、高端</w:t>
      </w:r>
      <w:r w:rsidRPr="006E1D3D">
        <w:rPr>
          <w:rFonts w:ascii="仿宋" w:eastAsia="仿宋" w:hAnsi="仿宋" w:cs="宋体" w:hint="eastAsia"/>
          <w:kern w:val="0"/>
          <w:sz w:val="32"/>
          <w:szCs w:val="32"/>
        </w:rPr>
        <w:t>农机装备、动力电池自动化生产装备等重大智能制造成套装备）</w:t>
      </w:r>
    </w:p>
    <w:p w:rsidR="00E50598" w:rsidRPr="006E1D3D" w:rsidRDefault="00E50598" w:rsidP="00E50598">
      <w:pPr>
        <w:pStyle w:val="20"/>
        <w:spacing w:line="360" w:lineRule="auto"/>
        <w:ind w:leftChars="33" w:left="106" w:firstLine="640"/>
        <w:jc w:val="left"/>
        <w:rPr>
          <w:rFonts w:ascii="仿宋" w:eastAsia="仿宋" w:hAnsi="仿宋" w:cs="宋体"/>
          <w:color w:val="000000"/>
          <w:kern w:val="0"/>
          <w:sz w:val="32"/>
          <w:szCs w:val="32"/>
        </w:rPr>
      </w:pPr>
      <w:r w:rsidRPr="006E1D3D">
        <w:rPr>
          <w:rFonts w:ascii="仿宋" w:eastAsia="仿宋" w:hAnsi="仿宋" w:cs="宋体" w:hint="eastAsia"/>
          <w:color w:val="000000"/>
          <w:kern w:val="0"/>
          <w:sz w:val="32"/>
          <w:szCs w:val="32"/>
        </w:rPr>
        <w:t>04 工业生产过程控制系统</w:t>
      </w:r>
    </w:p>
    <w:p w:rsidR="00E50598" w:rsidRPr="006E1D3D" w:rsidRDefault="00E50598" w:rsidP="00E50598">
      <w:pPr>
        <w:pStyle w:val="20"/>
        <w:spacing w:line="360" w:lineRule="auto"/>
        <w:ind w:leftChars="33" w:left="106" w:firstLine="640"/>
        <w:jc w:val="left"/>
        <w:rPr>
          <w:rFonts w:ascii="仿宋" w:eastAsia="仿宋" w:hAnsi="仿宋" w:cs="宋体"/>
          <w:color w:val="000000"/>
          <w:kern w:val="0"/>
          <w:sz w:val="32"/>
          <w:szCs w:val="32"/>
        </w:rPr>
      </w:pPr>
      <w:r w:rsidRPr="006E1D3D">
        <w:rPr>
          <w:rFonts w:ascii="仿宋" w:eastAsia="仿宋" w:hAnsi="仿宋" w:cs="宋体" w:hint="eastAsia"/>
          <w:color w:val="000000"/>
          <w:kern w:val="0"/>
          <w:sz w:val="32"/>
          <w:szCs w:val="32"/>
        </w:rPr>
        <w:t>05 高性能及智能化仪器仪表</w:t>
      </w:r>
    </w:p>
    <w:p w:rsidR="00E50598" w:rsidRPr="006E1D3D" w:rsidRDefault="00E50598" w:rsidP="00E50598">
      <w:pPr>
        <w:pStyle w:val="20"/>
        <w:spacing w:line="360" w:lineRule="auto"/>
        <w:ind w:leftChars="33" w:left="106" w:firstLine="640"/>
        <w:jc w:val="left"/>
        <w:rPr>
          <w:rFonts w:ascii="仿宋" w:eastAsia="仿宋" w:hAnsi="仿宋" w:cs="宋体"/>
          <w:color w:val="000000"/>
          <w:kern w:val="0"/>
          <w:sz w:val="32"/>
          <w:szCs w:val="32"/>
        </w:rPr>
      </w:pPr>
      <w:r w:rsidRPr="006E1D3D">
        <w:rPr>
          <w:rFonts w:ascii="仿宋" w:eastAsia="仿宋" w:hAnsi="仿宋" w:cs="宋体" w:hint="eastAsia"/>
          <w:color w:val="000000"/>
          <w:kern w:val="0"/>
          <w:sz w:val="32"/>
          <w:szCs w:val="32"/>
        </w:rPr>
        <w:t>06 航天航空技术</w:t>
      </w:r>
    </w:p>
    <w:p w:rsidR="00E50598" w:rsidRPr="006E1D3D" w:rsidRDefault="00E50598" w:rsidP="00E50598">
      <w:pPr>
        <w:pStyle w:val="20"/>
        <w:spacing w:line="360" w:lineRule="auto"/>
        <w:ind w:leftChars="33" w:left="106" w:firstLine="640"/>
        <w:jc w:val="left"/>
        <w:rPr>
          <w:rFonts w:ascii="仿宋" w:eastAsia="仿宋" w:hAnsi="仿宋" w:cs="宋体"/>
          <w:color w:val="000000"/>
          <w:kern w:val="0"/>
          <w:sz w:val="32"/>
          <w:szCs w:val="32"/>
        </w:rPr>
      </w:pPr>
      <w:r w:rsidRPr="006E1D3D">
        <w:rPr>
          <w:rFonts w:ascii="仿宋" w:eastAsia="仿宋" w:hAnsi="仿宋" w:cs="宋体" w:hint="eastAsia"/>
          <w:color w:val="000000"/>
          <w:kern w:val="0"/>
          <w:sz w:val="32"/>
          <w:szCs w:val="32"/>
        </w:rPr>
        <w:t>07 轨道交通装备</w:t>
      </w:r>
    </w:p>
    <w:p w:rsidR="00E50598" w:rsidRPr="006E1D3D" w:rsidRDefault="00E50598" w:rsidP="00E50598">
      <w:pPr>
        <w:pStyle w:val="20"/>
        <w:spacing w:line="360" w:lineRule="auto"/>
        <w:ind w:leftChars="33" w:left="106" w:firstLine="640"/>
        <w:jc w:val="left"/>
        <w:rPr>
          <w:ins w:id="1" w:author="admin" w:date="2016-07-01T14:50:00Z"/>
          <w:rFonts w:ascii="仿宋" w:eastAsia="仿宋" w:hAnsi="仿宋" w:cs="宋体"/>
          <w:color w:val="000000"/>
          <w:kern w:val="0"/>
          <w:sz w:val="32"/>
          <w:szCs w:val="32"/>
        </w:rPr>
      </w:pPr>
      <w:r w:rsidRPr="006E1D3D">
        <w:rPr>
          <w:rFonts w:ascii="仿宋" w:eastAsia="仿宋" w:hAnsi="仿宋" w:cs="宋体" w:hint="eastAsia"/>
          <w:color w:val="000000"/>
          <w:kern w:val="0"/>
          <w:sz w:val="32"/>
          <w:szCs w:val="32"/>
        </w:rPr>
        <w:t>08 海洋工程装备</w:t>
      </w:r>
    </w:p>
    <w:p w:rsidR="00E50598" w:rsidRPr="006E1D3D" w:rsidRDefault="00E50598" w:rsidP="00E50598">
      <w:pPr>
        <w:pStyle w:val="20"/>
        <w:spacing w:line="360" w:lineRule="auto"/>
        <w:ind w:leftChars="33" w:left="106" w:firstLine="640"/>
        <w:jc w:val="left"/>
        <w:rPr>
          <w:rFonts w:ascii="仿宋" w:eastAsia="仿宋" w:hAnsi="仿宋" w:cs="宋体"/>
          <w:color w:val="000000"/>
          <w:kern w:val="0"/>
          <w:sz w:val="32"/>
          <w:szCs w:val="32"/>
        </w:rPr>
      </w:pPr>
      <w:r w:rsidRPr="006E1D3D">
        <w:rPr>
          <w:rFonts w:ascii="仿宋" w:eastAsia="仿宋" w:hAnsi="仿宋" w:cs="宋体" w:hint="eastAsia"/>
          <w:color w:val="000000"/>
          <w:kern w:val="0"/>
          <w:sz w:val="32"/>
          <w:szCs w:val="32"/>
        </w:rPr>
        <w:t>09大科学装置</w:t>
      </w:r>
    </w:p>
    <w:p w:rsidR="00E50598" w:rsidRPr="00B8283B" w:rsidRDefault="00E50598" w:rsidP="00E50598">
      <w:pPr>
        <w:pStyle w:val="20"/>
        <w:spacing w:line="360" w:lineRule="auto"/>
        <w:ind w:leftChars="33" w:left="106" w:firstLine="640"/>
        <w:jc w:val="left"/>
        <w:rPr>
          <w:rFonts w:ascii="仿宋" w:eastAsia="仿宋" w:hAnsi="仿宋" w:cs="宋体"/>
          <w:color w:val="000000"/>
          <w:kern w:val="0"/>
          <w:sz w:val="32"/>
          <w:szCs w:val="32"/>
        </w:rPr>
      </w:pPr>
      <w:r w:rsidRPr="006E1D3D">
        <w:rPr>
          <w:rFonts w:ascii="仿宋" w:eastAsia="仿宋" w:hAnsi="仿宋" w:cs="宋体" w:hint="eastAsia"/>
          <w:color w:val="000000"/>
          <w:kern w:val="0"/>
          <w:sz w:val="32"/>
          <w:szCs w:val="32"/>
        </w:rPr>
        <w:t>10汽车行业相关技术（重点支持广东省重大科技专项“新能源</w:t>
      </w:r>
      <w:r w:rsidRPr="00B8283B">
        <w:rPr>
          <w:rFonts w:ascii="仿宋" w:eastAsia="仿宋" w:hAnsi="仿宋" w:cs="宋体" w:hint="eastAsia"/>
          <w:color w:val="000000"/>
          <w:kern w:val="0"/>
          <w:sz w:val="32"/>
          <w:szCs w:val="32"/>
        </w:rPr>
        <w:t>汽车电池与动力系统”专项中电源、驱动电机及控制系统研发与集成、</w:t>
      </w:r>
      <w:r w:rsidR="00745F07" w:rsidRPr="009F7FCC">
        <w:rPr>
          <w:rFonts w:ascii="仿宋" w:eastAsia="仿宋" w:hAnsi="仿宋" w:cs="宋体"/>
          <w:bCs/>
          <w:kern w:val="0"/>
          <w:sz w:val="32"/>
          <w:szCs w:val="32"/>
        </w:rPr>
        <w:t>电动汽车整车集成式控制系统的研发</w:t>
      </w:r>
      <w:r w:rsidRPr="00B8283B">
        <w:rPr>
          <w:rFonts w:ascii="仿宋" w:eastAsia="仿宋" w:hAnsi="仿宋" w:cs="宋体" w:hint="eastAsia"/>
          <w:color w:val="000000"/>
          <w:kern w:val="0"/>
          <w:sz w:val="32"/>
          <w:szCs w:val="32"/>
        </w:rPr>
        <w:t>及产业化等）</w:t>
      </w:r>
    </w:p>
    <w:p w:rsidR="00E50598" w:rsidRPr="006E1D3D" w:rsidRDefault="00E50598" w:rsidP="00E50598">
      <w:pPr>
        <w:pStyle w:val="20"/>
        <w:spacing w:line="360" w:lineRule="auto"/>
        <w:ind w:leftChars="33" w:left="106" w:firstLine="640"/>
        <w:jc w:val="left"/>
        <w:rPr>
          <w:rFonts w:ascii="仿宋" w:eastAsia="仿宋" w:hAnsi="仿宋" w:cs="宋体"/>
          <w:color w:val="000000"/>
          <w:kern w:val="0"/>
          <w:sz w:val="32"/>
          <w:szCs w:val="32"/>
        </w:rPr>
      </w:pPr>
      <w:r w:rsidRPr="006E1D3D">
        <w:rPr>
          <w:rFonts w:ascii="仿宋" w:eastAsia="仿宋" w:hAnsi="仿宋" w:cs="宋体" w:hint="eastAsia"/>
          <w:color w:val="000000"/>
          <w:kern w:val="0"/>
          <w:sz w:val="32"/>
          <w:szCs w:val="32"/>
        </w:rPr>
        <w:t>11新型机械（机械基础件及模具技术）</w:t>
      </w:r>
    </w:p>
    <w:p w:rsidR="00E50598" w:rsidRPr="006E1D3D" w:rsidRDefault="00E50598" w:rsidP="00E50598">
      <w:pPr>
        <w:pStyle w:val="20"/>
        <w:spacing w:line="360" w:lineRule="auto"/>
        <w:ind w:leftChars="33" w:left="106" w:firstLine="640"/>
        <w:jc w:val="left"/>
        <w:rPr>
          <w:rFonts w:ascii="仿宋" w:eastAsia="仿宋" w:hAnsi="仿宋" w:cs="宋体"/>
          <w:color w:val="000000"/>
          <w:kern w:val="0"/>
          <w:sz w:val="32"/>
          <w:szCs w:val="32"/>
        </w:rPr>
      </w:pPr>
      <w:r w:rsidRPr="006E1D3D">
        <w:rPr>
          <w:rFonts w:ascii="仿宋" w:eastAsia="仿宋" w:hAnsi="仿宋" w:cs="宋体" w:hint="eastAsia"/>
          <w:color w:val="000000"/>
          <w:kern w:val="0"/>
          <w:sz w:val="32"/>
          <w:szCs w:val="32"/>
        </w:rPr>
        <w:t>12工业设计及数字化设计</w:t>
      </w:r>
    </w:p>
    <w:p w:rsidR="00E50598" w:rsidRPr="006E1D3D" w:rsidRDefault="00E50598" w:rsidP="00E50598">
      <w:pPr>
        <w:pStyle w:val="20"/>
        <w:spacing w:line="360" w:lineRule="auto"/>
        <w:ind w:leftChars="33" w:left="106" w:firstLine="640"/>
        <w:jc w:val="left"/>
        <w:rPr>
          <w:rFonts w:ascii="仿宋" w:eastAsia="仿宋" w:hAnsi="仿宋" w:cs="宋体"/>
          <w:color w:val="000000"/>
          <w:kern w:val="0"/>
          <w:sz w:val="32"/>
          <w:szCs w:val="32"/>
        </w:rPr>
      </w:pPr>
      <w:r w:rsidRPr="006E1D3D">
        <w:rPr>
          <w:rFonts w:ascii="仿宋" w:eastAsia="仿宋" w:hAnsi="仿宋" w:cs="宋体" w:hint="eastAsia"/>
          <w:color w:val="000000"/>
          <w:kern w:val="0"/>
          <w:sz w:val="32"/>
          <w:szCs w:val="32"/>
        </w:rPr>
        <w:lastRenderedPageBreak/>
        <w:t>13其他</w:t>
      </w:r>
    </w:p>
    <w:p w:rsidR="00E50598" w:rsidRPr="003D1382" w:rsidRDefault="00E50598" w:rsidP="003D1382">
      <w:pPr>
        <w:snapToGrid w:val="0"/>
        <w:spacing w:beforeLines="50" w:afterLines="50"/>
        <w:ind w:firstLineChars="200" w:firstLine="640"/>
        <w:rPr>
          <w:rFonts w:ascii="仿宋" w:eastAsia="仿宋" w:hAnsi="仿宋" w:cs="宋体"/>
          <w:b/>
          <w:color w:val="FF0000"/>
          <w:kern w:val="0"/>
          <w:szCs w:val="32"/>
        </w:rPr>
      </w:pPr>
      <w:r w:rsidRPr="003D1382">
        <w:rPr>
          <w:rFonts w:ascii="仿宋" w:eastAsia="仿宋" w:hAnsi="仿宋" w:cs="宋体" w:hint="eastAsia"/>
          <w:b/>
          <w:color w:val="FF0000"/>
          <w:kern w:val="0"/>
          <w:szCs w:val="32"/>
        </w:rPr>
        <w:t>四、生物技术与新医疗（领域代码：S）</w:t>
      </w:r>
    </w:p>
    <w:p w:rsidR="00E50598" w:rsidRPr="003D1382" w:rsidRDefault="00E50598" w:rsidP="00E50598">
      <w:pPr>
        <w:pStyle w:val="a3"/>
        <w:adjustRightInd w:val="0"/>
        <w:snapToGrid w:val="0"/>
        <w:spacing w:line="360" w:lineRule="auto"/>
        <w:ind w:firstLine="640"/>
        <w:rPr>
          <w:rFonts w:cs="宋体"/>
          <w:color w:val="FF0000"/>
          <w:kern w:val="0"/>
          <w:szCs w:val="32"/>
        </w:rPr>
      </w:pPr>
      <w:r w:rsidRPr="003D1382">
        <w:rPr>
          <w:rFonts w:cs="宋体" w:hint="eastAsia"/>
          <w:color w:val="FF0000"/>
          <w:kern w:val="0"/>
          <w:szCs w:val="32"/>
        </w:rPr>
        <w:t>01生物治疗产品（包括基因治疗、反义治疗、基因组技术、细胞治疗产品等，重点支持广东省重大科技专项“干细胞与组织工程”专项中关键技术研究</w:t>
      </w:r>
      <w:r w:rsidR="00745F07" w:rsidRPr="003D1382">
        <w:rPr>
          <w:rFonts w:cs="宋体" w:hint="eastAsia"/>
          <w:color w:val="FF0000"/>
          <w:kern w:val="0"/>
          <w:szCs w:val="32"/>
        </w:rPr>
        <w:t>、</w:t>
      </w:r>
      <w:r w:rsidRPr="003D1382">
        <w:rPr>
          <w:rFonts w:cs="宋体" w:hint="eastAsia"/>
          <w:color w:val="FF0000"/>
          <w:kern w:val="0"/>
          <w:szCs w:val="32"/>
        </w:rPr>
        <w:t>临床转化研究</w:t>
      </w:r>
      <w:r w:rsidR="00745F07" w:rsidRPr="003D1382">
        <w:rPr>
          <w:rFonts w:cs="宋体" w:hint="eastAsia"/>
          <w:color w:val="FF0000"/>
          <w:kern w:val="0"/>
          <w:szCs w:val="32"/>
        </w:rPr>
        <w:t>及产品研究开发</w:t>
      </w:r>
      <w:r w:rsidRPr="003D1382">
        <w:rPr>
          <w:rFonts w:cs="宋体" w:hint="eastAsia"/>
          <w:color w:val="FF0000"/>
          <w:kern w:val="0"/>
          <w:szCs w:val="32"/>
        </w:rPr>
        <w:t>等）</w:t>
      </w:r>
    </w:p>
    <w:p w:rsidR="00E50598" w:rsidRPr="003D1382" w:rsidRDefault="00E50598" w:rsidP="00E50598">
      <w:pPr>
        <w:pStyle w:val="20"/>
        <w:spacing w:line="360" w:lineRule="auto"/>
        <w:ind w:leftChars="33" w:left="106" w:firstLine="640"/>
        <w:jc w:val="left"/>
        <w:rPr>
          <w:ins w:id="2" w:author="admin" w:date="2016-07-01T14:37:00Z"/>
          <w:rFonts w:ascii="仿宋" w:eastAsia="仿宋" w:hAnsi="仿宋" w:cs="宋体"/>
          <w:color w:val="FF0000"/>
          <w:kern w:val="0"/>
          <w:sz w:val="32"/>
          <w:szCs w:val="32"/>
        </w:rPr>
      </w:pPr>
      <w:r w:rsidRPr="003D1382">
        <w:rPr>
          <w:rFonts w:ascii="仿宋" w:eastAsia="仿宋" w:hAnsi="仿宋" w:cs="宋体" w:hint="eastAsia"/>
          <w:color w:val="FF0000"/>
          <w:kern w:val="0"/>
          <w:sz w:val="32"/>
          <w:szCs w:val="32"/>
        </w:rPr>
        <w:t>02 生物检测、诊断试剂</w:t>
      </w:r>
    </w:p>
    <w:p w:rsidR="00E50598" w:rsidRPr="003D1382" w:rsidRDefault="00E50598" w:rsidP="00E50598">
      <w:pPr>
        <w:pStyle w:val="20"/>
        <w:spacing w:line="360" w:lineRule="auto"/>
        <w:ind w:leftChars="33" w:left="106" w:firstLine="640"/>
        <w:jc w:val="left"/>
        <w:rPr>
          <w:rFonts w:ascii="仿宋" w:eastAsia="仿宋" w:hAnsi="仿宋" w:cs="宋体"/>
          <w:color w:val="FF0000"/>
          <w:kern w:val="0"/>
          <w:sz w:val="32"/>
          <w:szCs w:val="32"/>
        </w:rPr>
      </w:pPr>
      <w:r w:rsidRPr="003D1382">
        <w:rPr>
          <w:rFonts w:ascii="仿宋" w:eastAsia="仿宋" w:hAnsi="仿宋" w:cs="宋体" w:hint="eastAsia"/>
          <w:color w:val="FF0000"/>
          <w:kern w:val="0"/>
          <w:sz w:val="32"/>
          <w:szCs w:val="32"/>
        </w:rPr>
        <w:t>03 医用新材料</w:t>
      </w:r>
    </w:p>
    <w:p w:rsidR="00E50598" w:rsidRPr="003D1382" w:rsidRDefault="00E50598" w:rsidP="00E50598">
      <w:pPr>
        <w:pStyle w:val="20"/>
        <w:spacing w:line="360" w:lineRule="auto"/>
        <w:ind w:leftChars="33" w:left="106" w:firstLine="640"/>
        <w:jc w:val="left"/>
        <w:rPr>
          <w:rFonts w:ascii="仿宋" w:eastAsia="仿宋" w:hAnsi="仿宋" w:cs="宋体"/>
          <w:color w:val="FF0000"/>
          <w:kern w:val="0"/>
          <w:sz w:val="32"/>
          <w:szCs w:val="32"/>
        </w:rPr>
      </w:pPr>
      <w:r w:rsidRPr="003D1382">
        <w:rPr>
          <w:rFonts w:ascii="仿宋" w:eastAsia="仿宋" w:hAnsi="仿宋" w:cs="宋体" w:hint="eastAsia"/>
          <w:color w:val="FF0000"/>
          <w:kern w:val="0"/>
          <w:sz w:val="32"/>
          <w:szCs w:val="32"/>
        </w:rPr>
        <w:t>04 医疗仪器与设备</w:t>
      </w:r>
    </w:p>
    <w:p w:rsidR="00E50598" w:rsidRPr="003D1382" w:rsidRDefault="00E50598" w:rsidP="00E50598">
      <w:pPr>
        <w:pStyle w:val="20"/>
        <w:spacing w:line="360" w:lineRule="auto"/>
        <w:ind w:leftChars="33" w:left="106" w:firstLine="640"/>
        <w:jc w:val="left"/>
        <w:rPr>
          <w:rFonts w:ascii="仿宋" w:eastAsia="仿宋" w:hAnsi="仿宋" w:cs="宋体"/>
          <w:color w:val="FF0000"/>
          <w:kern w:val="0"/>
          <w:sz w:val="32"/>
          <w:szCs w:val="32"/>
        </w:rPr>
      </w:pPr>
      <w:r w:rsidRPr="003D1382">
        <w:rPr>
          <w:rFonts w:ascii="仿宋" w:eastAsia="仿宋" w:hAnsi="仿宋" w:cs="宋体" w:hint="eastAsia"/>
          <w:color w:val="FF0000"/>
          <w:kern w:val="0"/>
          <w:sz w:val="32"/>
          <w:szCs w:val="32"/>
        </w:rPr>
        <w:t>05 医疗新技术</w:t>
      </w:r>
    </w:p>
    <w:p w:rsidR="00E50598" w:rsidRPr="003D1382" w:rsidRDefault="00E50598" w:rsidP="00E50598">
      <w:pPr>
        <w:pStyle w:val="20"/>
        <w:spacing w:line="360" w:lineRule="auto"/>
        <w:ind w:leftChars="33" w:left="106" w:firstLine="640"/>
        <w:jc w:val="left"/>
        <w:rPr>
          <w:rFonts w:ascii="仿宋" w:eastAsia="仿宋" w:hAnsi="仿宋" w:cs="宋体"/>
          <w:color w:val="FF0000"/>
          <w:kern w:val="0"/>
          <w:sz w:val="32"/>
          <w:szCs w:val="32"/>
        </w:rPr>
      </w:pPr>
      <w:r w:rsidRPr="003D1382">
        <w:rPr>
          <w:rFonts w:ascii="仿宋" w:eastAsia="仿宋" w:hAnsi="仿宋" w:cs="宋体" w:hint="eastAsia"/>
          <w:color w:val="FF0000"/>
          <w:kern w:val="0"/>
          <w:sz w:val="32"/>
          <w:szCs w:val="32"/>
        </w:rPr>
        <w:t>06 医学专用软件</w:t>
      </w:r>
    </w:p>
    <w:p w:rsidR="00E50598" w:rsidRPr="003D1382" w:rsidRDefault="00E50598" w:rsidP="00E50598">
      <w:pPr>
        <w:pStyle w:val="20"/>
        <w:spacing w:line="360" w:lineRule="auto"/>
        <w:ind w:leftChars="33" w:left="106" w:firstLine="640"/>
        <w:jc w:val="left"/>
        <w:rPr>
          <w:rFonts w:ascii="仿宋" w:eastAsia="仿宋" w:hAnsi="仿宋" w:cs="宋体"/>
          <w:color w:val="FF0000"/>
          <w:kern w:val="0"/>
          <w:sz w:val="32"/>
          <w:szCs w:val="32"/>
        </w:rPr>
      </w:pPr>
      <w:r w:rsidRPr="003D1382">
        <w:rPr>
          <w:rFonts w:ascii="仿宋" w:eastAsia="仿宋" w:hAnsi="仿宋" w:cs="宋体" w:hint="eastAsia"/>
          <w:color w:val="FF0000"/>
          <w:kern w:val="0"/>
          <w:sz w:val="32"/>
          <w:szCs w:val="32"/>
        </w:rPr>
        <w:t>07 轻工和化工生物技术（包括食品安全技术）</w:t>
      </w:r>
    </w:p>
    <w:p w:rsidR="00E50598" w:rsidRPr="003D1382" w:rsidRDefault="00E50598" w:rsidP="00E50598">
      <w:pPr>
        <w:pStyle w:val="20"/>
        <w:spacing w:line="360" w:lineRule="auto"/>
        <w:ind w:leftChars="33" w:left="106" w:firstLine="640"/>
        <w:jc w:val="left"/>
        <w:rPr>
          <w:rFonts w:ascii="仿宋" w:eastAsia="仿宋" w:hAnsi="仿宋" w:cs="宋体"/>
          <w:color w:val="FF0000"/>
          <w:kern w:val="0"/>
          <w:sz w:val="32"/>
          <w:szCs w:val="32"/>
        </w:rPr>
      </w:pPr>
      <w:r w:rsidRPr="003D1382">
        <w:rPr>
          <w:rFonts w:ascii="仿宋" w:eastAsia="仿宋" w:hAnsi="仿宋" w:cs="宋体" w:hint="eastAsia"/>
          <w:color w:val="FF0000"/>
          <w:kern w:val="0"/>
          <w:sz w:val="32"/>
          <w:szCs w:val="32"/>
        </w:rPr>
        <w:t>08现代农业技术</w:t>
      </w:r>
    </w:p>
    <w:p w:rsidR="00E50598" w:rsidRPr="003D1382" w:rsidRDefault="00E50598" w:rsidP="00E50598">
      <w:pPr>
        <w:pStyle w:val="20"/>
        <w:spacing w:line="360" w:lineRule="auto"/>
        <w:ind w:leftChars="33" w:left="106" w:firstLine="640"/>
        <w:jc w:val="left"/>
        <w:rPr>
          <w:rFonts w:ascii="仿宋" w:eastAsia="仿宋" w:hAnsi="仿宋" w:cs="宋体"/>
          <w:color w:val="FF0000"/>
          <w:kern w:val="0"/>
          <w:sz w:val="32"/>
          <w:szCs w:val="32"/>
        </w:rPr>
      </w:pPr>
      <w:r w:rsidRPr="003D1382">
        <w:rPr>
          <w:rFonts w:ascii="仿宋" w:eastAsia="仿宋" w:hAnsi="仿宋" w:cs="宋体" w:hint="eastAsia"/>
          <w:color w:val="FF0000"/>
          <w:kern w:val="0"/>
          <w:sz w:val="32"/>
          <w:szCs w:val="32"/>
        </w:rPr>
        <w:t>09其他</w:t>
      </w:r>
    </w:p>
    <w:p w:rsidR="00F145C1" w:rsidRPr="003D1382" w:rsidRDefault="00F145C1" w:rsidP="003D1382">
      <w:pPr>
        <w:snapToGrid w:val="0"/>
        <w:spacing w:beforeLines="50" w:afterLines="50"/>
        <w:ind w:firstLineChars="200" w:firstLine="640"/>
        <w:rPr>
          <w:rFonts w:ascii="仿宋" w:eastAsia="仿宋" w:hAnsi="仿宋" w:cs="宋体"/>
          <w:b/>
          <w:color w:val="FF0000"/>
          <w:kern w:val="0"/>
          <w:szCs w:val="32"/>
        </w:rPr>
      </w:pPr>
    </w:p>
    <w:p w:rsidR="00E50598" w:rsidRPr="003D1382" w:rsidRDefault="00E50598" w:rsidP="003D1382">
      <w:pPr>
        <w:snapToGrid w:val="0"/>
        <w:spacing w:beforeLines="50" w:afterLines="50"/>
        <w:ind w:firstLineChars="200" w:firstLine="640"/>
        <w:rPr>
          <w:rFonts w:ascii="仿宋" w:eastAsia="仿宋" w:hAnsi="仿宋" w:cs="宋体"/>
          <w:b/>
          <w:color w:val="FF0000"/>
          <w:kern w:val="0"/>
          <w:szCs w:val="32"/>
        </w:rPr>
      </w:pPr>
      <w:r w:rsidRPr="003D1382">
        <w:rPr>
          <w:rFonts w:ascii="仿宋" w:eastAsia="仿宋" w:hAnsi="仿宋" w:cs="宋体" w:hint="eastAsia"/>
          <w:b/>
          <w:color w:val="FF0000"/>
          <w:kern w:val="0"/>
          <w:szCs w:val="32"/>
        </w:rPr>
        <w:t>五、创新药物（领域代码：Y）</w:t>
      </w:r>
    </w:p>
    <w:p w:rsidR="00E50598" w:rsidRPr="003D1382" w:rsidRDefault="00E50598" w:rsidP="00E50598">
      <w:pPr>
        <w:spacing w:line="360" w:lineRule="auto"/>
        <w:ind w:firstLineChars="200" w:firstLine="640"/>
        <w:jc w:val="left"/>
        <w:rPr>
          <w:rFonts w:ascii="仿宋" w:eastAsia="仿宋" w:hAnsi="仿宋" w:cs="宋体"/>
          <w:color w:val="FF0000"/>
          <w:kern w:val="0"/>
          <w:szCs w:val="32"/>
        </w:rPr>
      </w:pPr>
      <w:r w:rsidRPr="003D1382">
        <w:rPr>
          <w:rFonts w:ascii="仿宋" w:eastAsia="仿宋" w:hAnsi="仿宋" w:cs="宋体" w:hint="eastAsia"/>
          <w:color w:val="FF0000"/>
          <w:kern w:val="0"/>
          <w:szCs w:val="32"/>
        </w:rPr>
        <w:t>01 中药及天然药物</w:t>
      </w:r>
    </w:p>
    <w:p w:rsidR="00E50598" w:rsidRPr="003D1382" w:rsidRDefault="00E50598" w:rsidP="00E50598">
      <w:pPr>
        <w:spacing w:line="360" w:lineRule="auto"/>
        <w:ind w:firstLineChars="200" w:firstLine="640"/>
        <w:jc w:val="left"/>
        <w:rPr>
          <w:rFonts w:ascii="仿宋" w:eastAsia="仿宋" w:hAnsi="仿宋" w:cs="宋体"/>
          <w:color w:val="FF0000"/>
          <w:kern w:val="0"/>
          <w:szCs w:val="32"/>
        </w:rPr>
      </w:pPr>
      <w:r w:rsidRPr="003D1382">
        <w:rPr>
          <w:rFonts w:ascii="仿宋" w:eastAsia="仿宋" w:hAnsi="仿宋" w:cs="宋体" w:hint="eastAsia"/>
          <w:color w:val="FF0000"/>
          <w:kern w:val="0"/>
          <w:szCs w:val="32"/>
        </w:rPr>
        <w:t>02 化学药</w:t>
      </w:r>
    </w:p>
    <w:p w:rsidR="00E50598" w:rsidRPr="003D1382" w:rsidRDefault="00E50598" w:rsidP="00E50598">
      <w:pPr>
        <w:spacing w:line="360" w:lineRule="auto"/>
        <w:ind w:firstLineChars="200" w:firstLine="640"/>
        <w:jc w:val="left"/>
        <w:rPr>
          <w:rFonts w:ascii="仿宋" w:eastAsia="仿宋" w:hAnsi="仿宋" w:cs="宋体"/>
          <w:color w:val="FF0000"/>
          <w:kern w:val="0"/>
          <w:szCs w:val="32"/>
        </w:rPr>
      </w:pPr>
      <w:r w:rsidRPr="003D1382">
        <w:rPr>
          <w:rFonts w:ascii="仿宋" w:eastAsia="仿宋" w:hAnsi="仿宋" w:cs="宋体" w:hint="eastAsia"/>
          <w:color w:val="FF0000"/>
          <w:kern w:val="0"/>
          <w:szCs w:val="32"/>
        </w:rPr>
        <w:t>03 生物制药（包括创新型生物技术药物研究，重点支持人源或人源化治疗性单克隆抗体药物、新型疫苗、新型基</w:t>
      </w:r>
      <w:r w:rsidRPr="003D1382">
        <w:rPr>
          <w:rFonts w:ascii="仿宋" w:eastAsia="仿宋" w:hAnsi="仿宋" w:cs="宋体" w:hint="eastAsia"/>
          <w:color w:val="FF0000"/>
          <w:kern w:val="0"/>
          <w:szCs w:val="32"/>
        </w:rPr>
        <w:lastRenderedPageBreak/>
        <w:t>因工程重组蛋白质及多肽药物等研发）</w:t>
      </w:r>
    </w:p>
    <w:p w:rsidR="00E50598" w:rsidRPr="003D1382" w:rsidRDefault="00E50598" w:rsidP="00E50598">
      <w:pPr>
        <w:spacing w:line="360" w:lineRule="auto"/>
        <w:ind w:firstLineChars="200" w:firstLine="640"/>
        <w:jc w:val="left"/>
        <w:rPr>
          <w:rFonts w:ascii="仿宋" w:eastAsia="仿宋" w:hAnsi="仿宋" w:cs="宋体"/>
          <w:color w:val="FF0000"/>
          <w:kern w:val="0"/>
          <w:szCs w:val="32"/>
        </w:rPr>
      </w:pPr>
      <w:r w:rsidRPr="003D1382">
        <w:rPr>
          <w:rFonts w:ascii="仿宋" w:eastAsia="仿宋" w:hAnsi="仿宋" w:cs="宋体" w:hint="eastAsia"/>
          <w:color w:val="FF0000"/>
          <w:kern w:val="0"/>
          <w:szCs w:val="32"/>
        </w:rPr>
        <w:t>04 新剂型及制剂技术</w:t>
      </w:r>
    </w:p>
    <w:p w:rsidR="00E50598" w:rsidRPr="003D1382" w:rsidRDefault="000621F4" w:rsidP="00E50598">
      <w:pPr>
        <w:spacing w:line="360" w:lineRule="auto"/>
        <w:ind w:firstLineChars="200" w:firstLine="640"/>
        <w:jc w:val="left"/>
        <w:rPr>
          <w:rFonts w:ascii="仿宋" w:eastAsia="仿宋" w:hAnsi="仿宋" w:cs="宋体"/>
          <w:color w:val="FF0000"/>
          <w:kern w:val="0"/>
          <w:szCs w:val="32"/>
        </w:rPr>
      </w:pPr>
      <w:r w:rsidRPr="003D1382">
        <w:rPr>
          <w:rFonts w:ascii="仿宋" w:eastAsia="仿宋" w:hAnsi="仿宋" w:cs="宋体"/>
          <w:noProof/>
          <w:color w:val="FF0000"/>
          <w:kern w:val="0"/>
          <w:szCs w:val="32"/>
        </w:rPr>
        <w:pict>
          <v:oval id="椭圆 1" o:spid="_x0000_s1026" style="position:absolute;left:0;text-align:left;margin-left:142.8pt;margin-top:10.15pt;width:7.15pt;height:7.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" stroked="f">
            <v:textbox>
              <w:txbxContent>
                <w:p w:rsidR="00E50598" w:rsidRDefault="00E50598" w:rsidP="00E50598"/>
              </w:txbxContent>
            </v:textbox>
          </v:oval>
        </w:pict>
      </w:r>
      <w:r w:rsidR="00E50598" w:rsidRPr="003D1382">
        <w:rPr>
          <w:rFonts w:ascii="仿宋" w:eastAsia="仿宋" w:hAnsi="仿宋" w:cs="宋体" w:hint="eastAsia"/>
          <w:color w:val="FF0000"/>
          <w:kern w:val="0"/>
          <w:szCs w:val="32"/>
        </w:rPr>
        <w:t>05药物研发平台建设</w:t>
      </w:r>
    </w:p>
    <w:p w:rsidR="00E50598" w:rsidRPr="003D1382" w:rsidRDefault="00E50598" w:rsidP="00E50598">
      <w:pPr>
        <w:numPr>
          <w:ilvl w:val="0"/>
          <w:numId w:val="1"/>
        </w:numPr>
        <w:spacing w:line="360" w:lineRule="auto"/>
        <w:jc w:val="left"/>
        <w:rPr>
          <w:rFonts w:ascii="仿宋" w:eastAsia="仿宋" w:hAnsi="仿宋" w:cs="宋体"/>
          <w:color w:val="FF0000"/>
          <w:kern w:val="0"/>
          <w:szCs w:val="32"/>
        </w:rPr>
      </w:pPr>
      <w:r w:rsidRPr="003D1382">
        <w:rPr>
          <w:rFonts w:ascii="仿宋" w:eastAsia="仿宋" w:hAnsi="仿宋" w:cs="宋体" w:hint="eastAsia"/>
          <w:color w:val="FF0000"/>
          <w:kern w:val="0"/>
          <w:szCs w:val="32"/>
        </w:rPr>
        <w:t>其他</w:t>
      </w:r>
    </w:p>
    <w:p w:rsidR="00F145C1" w:rsidRDefault="00F145C1" w:rsidP="003D1382">
      <w:pPr>
        <w:pStyle w:val="20"/>
        <w:snapToGrid w:val="0"/>
        <w:spacing w:beforeLines="50" w:afterLines="50"/>
        <w:ind w:firstLineChars="0"/>
        <w:rPr>
          <w:rFonts w:ascii="仿宋" w:eastAsia="仿宋" w:hAnsi="仿宋" w:cs="宋体"/>
          <w:b/>
          <w:color w:val="000000"/>
          <w:kern w:val="0"/>
          <w:sz w:val="32"/>
          <w:szCs w:val="32"/>
        </w:rPr>
      </w:pPr>
    </w:p>
    <w:p w:rsidR="00E50598" w:rsidRPr="006E1D3D" w:rsidRDefault="00E50598" w:rsidP="003D1382">
      <w:pPr>
        <w:pStyle w:val="20"/>
        <w:snapToGrid w:val="0"/>
        <w:spacing w:beforeLines="50" w:afterLines="50"/>
        <w:ind w:firstLineChars="0"/>
        <w:rPr>
          <w:rFonts w:ascii="仿宋" w:eastAsia="仿宋" w:hAnsi="仿宋" w:cs="宋体"/>
          <w:b/>
          <w:color w:val="000000"/>
          <w:kern w:val="0"/>
          <w:sz w:val="32"/>
          <w:szCs w:val="32"/>
        </w:rPr>
      </w:pPr>
      <w:r w:rsidRPr="006E1D3D">
        <w:rPr>
          <w:rFonts w:ascii="仿宋" w:eastAsia="仿宋" w:hAnsi="仿宋" w:cs="宋体" w:hint="eastAsia"/>
          <w:b/>
          <w:color w:val="000000"/>
          <w:kern w:val="0"/>
          <w:sz w:val="32"/>
          <w:szCs w:val="32"/>
        </w:rPr>
        <w:t>六、新材料一类（领域代码：C1，侧重于电子材料类）</w:t>
      </w:r>
    </w:p>
    <w:p w:rsidR="00E50598" w:rsidRPr="006E1D3D" w:rsidRDefault="00E50598" w:rsidP="00E50598">
      <w:pPr>
        <w:pStyle w:val="2"/>
        <w:tabs>
          <w:tab w:val="left" w:pos="1800"/>
        </w:tabs>
        <w:spacing w:line="560" w:lineRule="exact"/>
        <w:ind w:left="0" w:firstLineChars="200" w:firstLine="640"/>
        <w:jc w:val="left"/>
        <w:rPr>
          <w:rFonts w:ascii="仿宋" w:eastAsia="仿宋" w:hAnsi="仿宋" w:cs="宋体"/>
          <w:color w:val="000000"/>
          <w:kern w:val="0"/>
          <w:sz w:val="32"/>
          <w:szCs w:val="32"/>
        </w:rPr>
      </w:pPr>
      <w:r w:rsidRPr="006E1D3D">
        <w:rPr>
          <w:rFonts w:ascii="仿宋" w:eastAsia="仿宋" w:hAnsi="仿宋" w:cs="宋体" w:hint="eastAsia"/>
          <w:color w:val="000000"/>
          <w:kern w:val="0"/>
          <w:sz w:val="32"/>
          <w:szCs w:val="32"/>
        </w:rPr>
        <w:t>01半导体材料与LED产业（包括LED衬底与外延材料、芯片制备、大功率器件封装、背光及照明应用等，重点支持广东省重大科技专项“可见光通信技术和标准光组件及器件”中新型标准光组件及器件关键技术与产品研发）</w:t>
      </w:r>
    </w:p>
    <w:p w:rsidR="00E50598" w:rsidRPr="00B8283B" w:rsidRDefault="00E50598" w:rsidP="00B8283B">
      <w:pPr>
        <w:widowControl/>
        <w:spacing w:before="100" w:beforeAutospacing="1" w:after="100" w:afterAutospacing="1"/>
        <w:ind w:firstLineChars="200" w:firstLine="640"/>
        <w:jc w:val="left"/>
        <w:rPr>
          <w:rFonts w:ascii="仿宋" w:eastAsia="仿宋" w:hAnsi="仿宋" w:cs="宋体"/>
          <w:color w:val="000000"/>
          <w:kern w:val="0"/>
          <w:szCs w:val="32"/>
        </w:rPr>
      </w:pPr>
      <w:r w:rsidRPr="006E1D3D">
        <w:rPr>
          <w:rFonts w:ascii="仿宋" w:eastAsia="仿宋" w:hAnsi="仿宋" w:cs="宋体" w:hint="eastAsia"/>
          <w:color w:val="000000"/>
          <w:kern w:val="0"/>
          <w:szCs w:val="32"/>
        </w:rPr>
        <w:t>02新型显示技术与材料（包括激光显示、三维显示、LTPS等新型显示技术</w:t>
      </w:r>
      <w:r w:rsidRPr="00B8283B">
        <w:rPr>
          <w:rFonts w:ascii="仿宋" w:eastAsia="仿宋" w:hAnsi="仿宋" w:cs="宋体" w:hint="eastAsia"/>
          <w:color w:val="000000"/>
          <w:kern w:val="0"/>
          <w:szCs w:val="32"/>
        </w:rPr>
        <w:t>与材料，重点支持广东省重大科技专项“新型印刷显示技术与材料”专项，包括</w:t>
      </w:r>
      <w:r w:rsidR="00B30926" w:rsidRPr="009F7FCC">
        <w:rPr>
          <w:rFonts w:ascii="仿宋" w:eastAsia="仿宋" w:hAnsi="仿宋" w:cs="宋体"/>
          <w:bCs/>
          <w:kern w:val="0"/>
          <w:szCs w:val="32"/>
        </w:rPr>
        <w:t>印刷显示关键材料技术与产业化</w:t>
      </w:r>
      <w:r w:rsidR="00B30926" w:rsidRPr="00B8283B">
        <w:rPr>
          <w:rFonts w:ascii="仿宋" w:eastAsia="仿宋" w:hAnsi="仿宋" w:cs="宋体" w:hint="eastAsia"/>
          <w:bCs/>
          <w:kern w:val="0"/>
          <w:szCs w:val="32"/>
        </w:rPr>
        <w:t>、</w:t>
      </w:r>
      <w:r w:rsidR="00B30926" w:rsidRPr="009F7FCC">
        <w:rPr>
          <w:rFonts w:ascii="仿宋" w:eastAsia="仿宋" w:hAnsi="仿宋" w:cs="宋体"/>
          <w:bCs/>
          <w:kern w:val="0"/>
          <w:szCs w:val="32"/>
        </w:rPr>
        <w:t>TFT阵列技术与驱动集成</w:t>
      </w:r>
      <w:r w:rsidR="00B30926" w:rsidRPr="00B8283B">
        <w:rPr>
          <w:rFonts w:ascii="仿宋" w:eastAsia="仿宋" w:hAnsi="仿宋" w:cs="宋体" w:hint="eastAsia"/>
          <w:bCs/>
          <w:kern w:val="0"/>
          <w:szCs w:val="32"/>
        </w:rPr>
        <w:t>、</w:t>
      </w:r>
      <w:r w:rsidR="00B30926" w:rsidRPr="009F7FCC">
        <w:rPr>
          <w:rFonts w:ascii="仿宋" w:eastAsia="仿宋" w:hAnsi="仿宋" w:cs="宋体"/>
          <w:bCs/>
          <w:kern w:val="0"/>
          <w:szCs w:val="32"/>
        </w:rPr>
        <w:t>印刷显示屏制备技术</w:t>
      </w:r>
      <w:r w:rsidR="00B30926" w:rsidRPr="00B8283B">
        <w:rPr>
          <w:rFonts w:ascii="仿宋" w:eastAsia="仿宋" w:hAnsi="仿宋" w:cs="宋体" w:hint="eastAsia"/>
          <w:bCs/>
          <w:kern w:val="0"/>
          <w:szCs w:val="32"/>
        </w:rPr>
        <w:t>、</w:t>
      </w:r>
      <w:r w:rsidR="00B30926" w:rsidRPr="009F7FCC">
        <w:rPr>
          <w:rFonts w:ascii="仿宋" w:eastAsia="仿宋" w:hAnsi="仿宋" w:cs="宋体"/>
          <w:bCs/>
          <w:kern w:val="0"/>
          <w:szCs w:val="32"/>
        </w:rPr>
        <w:t>印刷显示装备</w:t>
      </w:r>
      <w:r w:rsidRPr="00B8283B">
        <w:rPr>
          <w:rFonts w:ascii="仿宋" w:eastAsia="仿宋" w:hAnsi="仿宋" w:cs="宋体" w:hint="eastAsia"/>
          <w:color w:val="000000"/>
          <w:kern w:val="0"/>
          <w:szCs w:val="32"/>
        </w:rPr>
        <w:t>等）</w:t>
      </w:r>
    </w:p>
    <w:p w:rsidR="00E50598" w:rsidRPr="006E1D3D" w:rsidRDefault="00E50598" w:rsidP="00E50598">
      <w:pPr>
        <w:spacing w:line="360" w:lineRule="auto"/>
        <w:ind w:firstLineChars="200" w:firstLine="640"/>
        <w:jc w:val="left"/>
        <w:rPr>
          <w:rFonts w:ascii="仿宋" w:eastAsia="仿宋" w:hAnsi="仿宋" w:cs="宋体"/>
          <w:color w:val="000000"/>
          <w:kern w:val="0"/>
          <w:szCs w:val="32"/>
        </w:rPr>
      </w:pPr>
      <w:r w:rsidRPr="006E1D3D">
        <w:rPr>
          <w:rFonts w:ascii="仿宋" w:eastAsia="仿宋" w:hAnsi="仿宋" w:cs="宋体" w:hint="eastAsia"/>
          <w:color w:val="000000"/>
          <w:kern w:val="0"/>
          <w:szCs w:val="32"/>
        </w:rPr>
        <w:t>03新型元器件用材料（包括介电材料、压电与铁电材料、导电金属及其合金材料、磁性材料、电子陶瓷材料以及其他相关材料）</w:t>
      </w:r>
    </w:p>
    <w:p w:rsidR="00E50598" w:rsidRPr="006E1D3D" w:rsidRDefault="00E50598" w:rsidP="003D1382">
      <w:pPr>
        <w:snapToGrid w:val="0"/>
        <w:spacing w:beforeLines="50" w:afterLines="50"/>
        <w:ind w:firstLineChars="200" w:firstLine="640"/>
        <w:rPr>
          <w:rFonts w:ascii="仿宋" w:eastAsia="仿宋" w:hAnsi="仿宋" w:cs="宋体"/>
          <w:color w:val="000000"/>
          <w:kern w:val="0"/>
          <w:szCs w:val="32"/>
        </w:rPr>
      </w:pPr>
      <w:r w:rsidRPr="006E1D3D">
        <w:rPr>
          <w:rFonts w:ascii="仿宋" w:eastAsia="仿宋" w:hAnsi="仿宋" w:cs="宋体" w:hint="eastAsia"/>
          <w:color w:val="000000"/>
          <w:kern w:val="0"/>
          <w:szCs w:val="32"/>
        </w:rPr>
        <w:t>04电子化学品</w:t>
      </w:r>
    </w:p>
    <w:p w:rsidR="00E50598" w:rsidRPr="006E1D3D" w:rsidRDefault="00E50598" w:rsidP="003D1382">
      <w:pPr>
        <w:snapToGrid w:val="0"/>
        <w:spacing w:beforeLines="50" w:afterLines="50"/>
        <w:ind w:firstLineChars="200" w:firstLine="640"/>
        <w:rPr>
          <w:rFonts w:ascii="仿宋" w:eastAsia="仿宋" w:hAnsi="仿宋" w:cs="宋体"/>
          <w:color w:val="000000"/>
          <w:kern w:val="0"/>
          <w:szCs w:val="32"/>
        </w:rPr>
      </w:pPr>
      <w:r w:rsidRPr="006E1D3D">
        <w:rPr>
          <w:rFonts w:ascii="仿宋" w:eastAsia="仿宋" w:hAnsi="仿宋" w:cs="宋体" w:hint="eastAsia"/>
          <w:color w:val="000000"/>
          <w:kern w:val="0"/>
          <w:szCs w:val="32"/>
        </w:rPr>
        <w:t>05其他</w:t>
      </w:r>
    </w:p>
    <w:p w:rsidR="00F145C1" w:rsidRDefault="00F145C1" w:rsidP="003D1382">
      <w:pPr>
        <w:pStyle w:val="20"/>
        <w:snapToGrid w:val="0"/>
        <w:spacing w:beforeLines="50" w:afterLines="50"/>
        <w:ind w:firstLineChars="0"/>
        <w:rPr>
          <w:rFonts w:ascii="仿宋" w:eastAsia="仿宋" w:hAnsi="仿宋" w:cs="宋体"/>
          <w:b/>
          <w:color w:val="000000"/>
          <w:kern w:val="0"/>
          <w:sz w:val="32"/>
          <w:szCs w:val="32"/>
        </w:rPr>
      </w:pPr>
    </w:p>
    <w:p w:rsidR="00E50598" w:rsidRPr="006E1D3D" w:rsidRDefault="00E50598" w:rsidP="003D1382">
      <w:pPr>
        <w:pStyle w:val="20"/>
        <w:snapToGrid w:val="0"/>
        <w:spacing w:beforeLines="50" w:afterLines="50"/>
        <w:ind w:firstLineChars="0"/>
        <w:rPr>
          <w:rFonts w:ascii="仿宋" w:eastAsia="仿宋" w:hAnsi="仿宋" w:cs="宋体"/>
          <w:b/>
          <w:color w:val="000000"/>
          <w:kern w:val="0"/>
          <w:sz w:val="32"/>
          <w:szCs w:val="32"/>
        </w:rPr>
      </w:pPr>
      <w:r w:rsidRPr="006E1D3D">
        <w:rPr>
          <w:rFonts w:ascii="仿宋" w:eastAsia="仿宋" w:hAnsi="仿宋" w:cs="宋体" w:hint="eastAsia"/>
          <w:b/>
          <w:color w:val="000000"/>
          <w:kern w:val="0"/>
          <w:sz w:val="32"/>
          <w:szCs w:val="32"/>
        </w:rPr>
        <w:t>七、新材料二类（领域代码：C2，侧重于非电子材料类，除新型高性能电池材料外）</w:t>
      </w:r>
    </w:p>
    <w:p w:rsidR="00E50598" w:rsidRPr="006E1D3D" w:rsidRDefault="00E50598" w:rsidP="00E50598">
      <w:pPr>
        <w:spacing w:line="360" w:lineRule="auto"/>
        <w:ind w:firstLineChars="200" w:firstLine="640"/>
        <w:jc w:val="left"/>
        <w:rPr>
          <w:rFonts w:ascii="仿宋" w:eastAsia="仿宋" w:hAnsi="仿宋" w:cs="宋体"/>
          <w:color w:val="000000"/>
          <w:kern w:val="0"/>
          <w:szCs w:val="32"/>
        </w:rPr>
      </w:pPr>
      <w:r w:rsidRPr="006E1D3D">
        <w:rPr>
          <w:rFonts w:ascii="仿宋" w:eastAsia="仿宋" w:hAnsi="仿宋" w:cs="宋体" w:hint="eastAsia"/>
          <w:color w:val="000000"/>
          <w:kern w:val="0"/>
          <w:szCs w:val="32"/>
        </w:rPr>
        <w:t>01高分子材料</w:t>
      </w:r>
    </w:p>
    <w:p w:rsidR="00E50598" w:rsidRPr="006E1D3D" w:rsidRDefault="00E50598" w:rsidP="00E50598">
      <w:pPr>
        <w:spacing w:line="360" w:lineRule="auto"/>
        <w:ind w:firstLineChars="200" w:firstLine="640"/>
        <w:jc w:val="left"/>
        <w:rPr>
          <w:rFonts w:ascii="仿宋" w:eastAsia="仿宋" w:hAnsi="仿宋" w:cs="宋体"/>
          <w:color w:val="000000"/>
          <w:kern w:val="0"/>
          <w:szCs w:val="32"/>
        </w:rPr>
      </w:pPr>
      <w:r w:rsidRPr="006E1D3D">
        <w:rPr>
          <w:rFonts w:ascii="仿宋" w:eastAsia="仿宋" w:hAnsi="仿宋" w:cs="宋体" w:hint="eastAsia"/>
          <w:color w:val="000000"/>
          <w:kern w:val="0"/>
          <w:szCs w:val="32"/>
        </w:rPr>
        <w:t>02精细化学品</w:t>
      </w:r>
    </w:p>
    <w:p w:rsidR="00E50598" w:rsidRPr="006E1D3D" w:rsidRDefault="00E50598" w:rsidP="00E50598">
      <w:pPr>
        <w:spacing w:line="360" w:lineRule="auto"/>
        <w:ind w:firstLineChars="200" w:firstLine="640"/>
        <w:jc w:val="left"/>
        <w:rPr>
          <w:rFonts w:ascii="仿宋" w:eastAsia="仿宋" w:hAnsi="仿宋" w:cs="宋体"/>
          <w:color w:val="000000"/>
          <w:kern w:val="0"/>
          <w:szCs w:val="32"/>
        </w:rPr>
      </w:pPr>
      <w:r w:rsidRPr="006E1D3D">
        <w:rPr>
          <w:rFonts w:ascii="仿宋" w:eastAsia="仿宋" w:hAnsi="仿宋" w:cs="宋体" w:hint="eastAsia"/>
          <w:color w:val="000000"/>
          <w:kern w:val="0"/>
          <w:szCs w:val="32"/>
        </w:rPr>
        <w:t>03无机非金属材料</w:t>
      </w:r>
    </w:p>
    <w:p w:rsidR="00E50598" w:rsidRPr="006E1D3D" w:rsidRDefault="00E50598" w:rsidP="00E50598">
      <w:pPr>
        <w:spacing w:line="360" w:lineRule="auto"/>
        <w:ind w:firstLineChars="200" w:firstLine="640"/>
        <w:jc w:val="left"/>
        <w:rPr>
          <w:rFonts w:ascii="仿宋" w:eastAsia="仿宋" w:hAnsi="仿宋" w:cs="宋体"/>
          <w:color w:val="000000"/>
          <w:kern w:val="0"/>
          <w:szCs w:val="32"/>
        </w:rPr>
      </w:pPr>
      <w:r w:rsidRPr="006E1D3D">
        <w:rPr>
          <w:rFonts w:ascii="仿宋" w:eastAsia="仿宋" w:hAnsi="仿宋" w:cs="宋体" w:hint="eastAsia"/>
          <w:color w:val="000000"/>
          <w:kern w:val="0"/>
          <w:szCs w:val="32"/>
        </w:rPr>
        <w:t>04特种金属功能材料</w:t>
      </w:r>
    </w:p>
    <w:p w:rsidR="00E50598" w:rsidRPr="006E1D3D" w:rsidRDefault="00E50598" w:rsidP="00E50598">
      <w:pPr>
        <w:spacing w:line="360" w:lineRule="auto"/>
        <w:ind w:firstLineChars="200" w:firstLine="640"/>
        <w:jc w:val="left"/>
        <w:rPr>
          <w:rFonts w:ascii="仿宋" w:eastAsia="仿宋" w:hAnsi="仿宋" w:cs="宋体"/>
          <w:color w:val="000000"/>
          <w:kern w:val="0"/>
          <w:szCs w:val="32"/>
        </w:rPr>
      </w:pPr>
      <w:r w:rsidRPr="006E1D3D">
        <w:rPr>
          <w:rFonts w:ascii="仿宋" w:eastAsia="仿宋" w:hAnsi="仿宋" w:cs="宋体" w:hint="eastAsia"/>
          <w:color w:val="000000"/>
          <w:kern w:val="0"/>
          <w:szCs w:val="32"/>
        </w:rPr>
        <w:t>05复合材料</w:t>
      </w:r>
    </w:p>
    <w:p w:rsidR="00E50598" w:rsidRPr="006E1D3D" w:rsidRDefault="00E50598" w:rsidP="00E50598">
      <w:pPr>
        <w:spacing w:line="360" w:lineRule="auto"/>
        <w:ind w:firstLineChars="200" w:firstLine="640"/>
        <w:jc w:val="left"/>
        <w:rPr>
          <w:rFonts w:ascii="仿宋" w:eastAsia="仿宋" w:hAnsi="仿宋" w:cs="宋体"/>
          <w:color w:val="000000"/>
          <w:kern w:val="0"/>
          <w:szCs w:val="32"/>
        </w:rPr>
      </w:pPr>
      <w:r w:rsidRPr="006E1D3D">
        <w:rPr>
          <w:rFonts w:ascii="仿宋" w:eastAsia="仿宋" w:hAnsi="仿宋" w:cs="宋体" w:hint="eastAsia"/>
          <w:color w:val="000000"/>
          <w:kern w:val="0"/>
          <w:szCs w:val="32"/>
        </w:rPr>
        <w:t>06前沿新材料</w:t>
      </w:r>
    </w:p>
    <w:p w:rsidR="00E50598" w:rsidRPr="006E1D3D" w:rsidRDefault="00E50598" w:rsidP="00E50598">
      <w:pPr>
        <w:spacing w:line="360" w:lineRule="auto"/>
        <w:ind w:firstLineChars="200" w:firstLine="640"/>
        <w:jc w:val="left"/>
        <w:rPr>
          <w:rFonts w:ascii="仿宋" w:eastAsia="仿宋" w:hAnsi="仿宋" w:cs="宋体"/>
          <w:color w:val="000000"/>
          <w:kern w:val="0"/>
          <w:szCs w:val="32"/>
        </w:rPr>
      </w:pPr>
      <w:r w:rsidRPr="006E1D3D">
        <w:rPr>
          <w:rFonts w:ascii="仿宋" w:eastAsia="仿宋" w:hAnsi="仿宋" w:cs="宋体" w:hint="eastAsia"/>
          <w:color w:val="000000"/>
          <w:kern w:val="0"/>
          <w:szCs w:val="32"/>
        </w:rPr>
        <w:t>05其他</w:t>
      </w:r>
    </w:p>
    <w:p w:rsidR="00F145C1" w:rsidRDefault="00F145C1" w:rsidP="003D1382">
      <w:pPr>
        <w:snapToGrid w:val="0"/>
        <w:spacing w:beforeLines="50" w:afterLines="50"/>
        <w:ind w:firstLineChars="200" w:firstLine="640"/>
        <w:rPr>
          <w:rFonts w:ascii="仿宋" w:eastAsia="仿宋" w:hAnsi="仿宋" w:cs="宋体"/>
          <w:b/>
          <w:color w:val="000000"/>
          <w:kern w:val="0"/>
          <w:szCs w:val="32"/>
        </w:rPr>
      </w:pPr>
    </w:p>
    <w:p w:rsidR="00E50598" w:rsidRPr="006E1D3D" w:rsidRDefault="00E50598" w:rsidP="003D1382">
      <w:pPr>
        <w:snapToGrid w:val="0"/>
        <w:spacing w:beforeLines="50" w:afterLines="50"/>
        <w:ind w:firstLineChars="200" w:firstLine="640"/>
        <w:rPr>
          <w:rFonts w:ascii="仿宋" w:eastAsia="仿宋" w:hAnsi="仿宋" w:cs="宋体"/>
          <w:b/>
          <w:color w:val="000000"/>
          <w:kern w:val="0"/>
          <w:szCs w:val="32"/>
        </w:rPr>
      </w:pPr>
      <w:r w:rsidRPr="006E1D3D">
        <w:rPr>
          <w:rFonts w:ascii="仿宋" w:eastAsia="仿宋" w:hAnsi="仿宋" w:cs="宋体" w:hint="eastAsia"/>
          <w:b/>
          <w:color w:val="000000"/>
          <w:kern w:val="0"/>
          <w:szCs w:val="32"/>
        </w:rPr>
        <w:t>八、新能源、节能与环保（领域代码：N）</w:t>
      </w:r>
    </w:p>
    <w:p w:rsidR="00E50598" w:rsidRPr="00B8283B" w:rsidRDefault="00E50598" w:rsidP="00E50598">
      <w:pPr>
        <w:spacing w:line="360" w:lineRule="auto"/>
        <w:ind w:firstLineChars="200" w:firstLine="640"/>
        <w:jc w:val="left"/>
        <w:rPr>
          <w:rFonts w:ascii="仿宋" w:eastAsia="仿宋" w:hAnsi="仿宋" w:cs="宋体"/>
          <w:color w:val="000000"/>
          <w:kern w:val="0"/>
          <w:szCs w:val="32"/>
        </w:rPr>
      </w:pPr>
      <w:r w:rsidRPr="006E1D3D">
        <w:rPr>
          <w:rFonts w:ascii="仿宋" w:eastAsia="仿宋" w:hAnsi="仿宋" w:cs="宋体" w:hint="eastAsia"/>
          <w:color w:val="000000"/>
          <w:kern w:val="0"/>
          <w:szCs w:val="32"/>
        </w:rPr>
        <w:t>01新能源汽车动力电池技术（重点支持广东省重大科技专项“新能源汽车电池与动</w:t>
      </w:r>
      <w:r w:rsidRPr="00B8283B">
        <w:rPr>
          <w:rFonts w:ascii="仿宋" w:eastAsia="仿宋" w:hAnsi="仿宋" w:cs="宋体" w:hint="eastAsia"/>
          <w:color w:val="000000"/>
          <w:kern w:val="0"/>
          <w:szCs w:val="32"/>
        </w:rPr>
        <w:t>力系统”专项中</w:t>
      </w:r>
      <w:r w:rsidR="00B30926" w:rsidRPr="009F7FCC">
        <w:rPr>
          <w:rFonts w:ascii="仿宋" w:eastAsia="仿宋" w:hAnsi="仿宋" w:cs="宋体"/>
          <w:bCs/>
          <w:kern w:val="0"/>
          <w:szCs w:val="32"/>
        </w:rPr>
        <w:t>新材料体系动力电池关键技术</w:t>
      </w:r>
      <w:r w:rsidR="00B30926" w:rsidRPr="00B8283B">
        <w:rPr>
          <w:rFonts w:ascii="仿宋" w:eastAsia="仿宋" w:hAnsi="仿宋" w:cs="宋体" w:hint="eastAsia"/>
          <w:bCs/>
          <w:kern w:val="0"/>
          <w:szCs w:val="32"/>
        </w:rPr>
        <w:t>，包括</w:t>
      </w:r>
      <w:r w:rsidRPr="00B8283B">
        <w:rPr>
          <w:rFonts w:ascii="仿宋" w:eastAsia="仿宋" w:hAnsi="仿宋" w:cs="宋体" w:hint="eastAsia"/>
          <w:color w:val="000000"/>
          <w:kern w:val="0"/>
          <w:szCs w:val="32"/>
        </w:rPr>
        <w:t>动力电池材料、电解液、隔膜等研发）</w:t>
      </w:r>
    </w:p>
    <w:p w:rsidR="00E50598" w:rsidRPr="006E1D3D" w:rsidRDefault="00E50598" w:rsidP="00B8283B">
      <w:pPr>
        <w:spacing w:line="360" w:lineRule="auto"/>
        <w:ind w:firstLineChars="200" w:firstLine="640"/>
        <w:jc w:val="left"/>
        <w:rPr>
          <w:rFonts w:ascii="仿宋" w:eastAsia="仿宋" w:hAnsi="仿宋" w:cs="宋体"/>
          <w:color w:val="000000"/>
          <w:kern w:val="0"/>
          <w:szCs w:val="32"/>
        </w:rPr>
      </w:pPr>
      <w:r w:rsidRPr="00B8283B">
        <w:rPr>
          <w:rFonts w:ascii="仿宋" w:eastAsia="仿宋" w:hAnsi="仿宋" w:cs="宋体" w:hint="eastAsia"/>
          <w:color w:val="000000"/>
          <w:kern w:val="0"/>
          <w:szCs w:val="32"/>
        </w:rPr>
        <w:t>02新型高效能量转化与储存</w:t>
      </w:r>
      <w:r w:rsidRPr="006E1D3D">
        <w:rPr>
          <w:rFonts w:ascii="仿宋" w:eastAsia="仿宋" w:hAnsi="仿宋" w:cs="宋体" w:hint="eastAsia"/>
          <w:color w:val="000000"/>
          <w:kern w:val="0"/>
          <w:szCs w:val="32"/>
        </w:rPr>
        <w:t>技术（包括新型高性能电池材料与制备技术、热点转换技术等）</w:t>
      </w:r>
    </w:p>
    <w:p w:rsidR="00E50598" w:rsidRPr="006E1D3D" w:rsidRDefault="00E50598" w:rsidP="00E50598">
      <w:pPr>
        <w:spacing w:line="360" w:lineRule="auto"/>
        <w:ind w:firstLineChars="196" w:firstLine="627"/>
        <w:jc w:val="left"/>
        <w:rPr>
          <w:rFonts w:ascii="仿宋" w:eastAsia="仿宋" w:hAnsi="仿宋" w:cs="宋体"/>
          <w:color w:val="000000"/>
          <w:kern w:val="0"/>
          <w:szCs w:val="32"/>
        </w:rPr>
      </w:pPr>
      <w:r w:rsidRPr="006E1D3D">
        <w:rPr>
          <w:rFonts w:ascii="仿宋" w:eastAsia="仿宋" w:hAnsi="仿宋" w:cs="宋体" w:hint="eastAsia"/>
          <w:color w:val="000000"/>
          <w:kern w:val="0"/>
          <w:szCs w:val="32"/>
        </w:rPr>
        <w:t>03太阳能光伏技术及产品开发</w:t>
      </w:r>
    </w:p>
    <w:p w:rsidR="00E50598" w:rsidRPr="006E1D3D" w:rsidRDefault="00E50598" w:rsidP="00E50598">
      <w:pPr>
        <w:spacing w:line="360" w:lineRule="auto"/>
        <w:ind w:firstLineChars="200" w:firstLine="640"/>
        <w:jc w:val="left"/>
        <w:rPr>
          <w:rFonts w:ascii="仿宋" w:eastAsia="仿宋" w:hAnsi="仿宋" w:cs="宋体"/>
          <w:color w:val="000000"/>
          <w:kern w:val="0"/>
          <w:szCs w:val="32"/>
        </w:rPr>
      </w:pPr>
      <w:r w:rsidRPr="006E1D3D">
        <w:rPr>
          <w:rFonts w:ascii="仿宋" w:eastAsia="仿宋" w:hAnsi="仿宋" w:cs="宋体" w:hint="eastAsia"/>
          <w:color w:val="000000"/>
          <w:kern w:val="0"/>
          <w:szCs w:val="32"/>
        </w:rPr>
        <w:t>04高效节能技术（包括智能电网及其运行体系、新型建筑低碳节能关键技术攻关及产业化等）</w:t>
      </w:r>
    </w:p>
    <w:p w:rsidR="00E50598" w:rsidRPr="006E1D3D" w:rsidRDefault="00E50598" w:rsidP="00E50598">
      <w:pPr>
        <w:spacing w:line="360" w:lineRule="auto"/>
        <w:ind w:firstLineChars="200" w:firstLine="640"/>
        <w:jc w:val="left"/>
        <w:rPr>
          <w:rFonts w:ascii="仿宋" w:eastAsia="仿宋" w:hAnsi="仿宋" w:cs="宋体"/>
          <w:color w:val="000000"/>
          <w:kern w:val="0"/>
          <w:szCs w:val="32"/>
        </w:rPr>
      </w:pPr>
      <w:r w:rsidRPr="006E1D3D">
        <w:rPr>
          <w:rFonts w:ascii="仿宋" w:eastAsia="仿宋" w:hAnsi="仿宋" w:cs="宋体" w:hint="eastAsia"/>
          <w:color w:val="000000"/>
          <w:kern w:val="0"/>
          <w:szCs w:val="32"/>
        </w:rPr>
        <w:t>05可再生清洁能源技术（除太阳能外的风能、生物质能、</w:t>
      </w:r>
      <w:r w:rsidRPr="006E1D3D">
        <w:rPr>
          <w:rFonts w:ascii="仿宋" w:eastAsia="仿宋" w:hAnsi="仿宋" w:cs="宋体" w:hint="eastAsia"/>
          <w:color w:val="000000"/>
          <w:kern w:val="0"/>
          <w:szCs w:val="32"/>
        </w:rPr>
        <w:lastRenderedPageBreak/>
        <w:t>核能利用等）</w:t>
      </w:r>
    </w:p>
    <w:p w:rsidR="00E50598" w:rsidRPr="006E1D3D" w:rsidRDefault="00E50598" w:rsidP="00E50598">
      <w:pPr>
        <w:spacing w:line="360" w:lineRule="auto"/>
        <w:ind w:firstLineChars="200" w:firstLine="640"/>
        <w:jc w:val="left"/>
        <w:rPr>
          <w:rFonts w:ascii="仿宋" w:eastAsia="仿宋" w:hAnsi="仿宋" w:cs="宋体"/>
          <w:color w:val="000000"/>
          <w:kern w:val="0"/>
          <w:szCs w:val="32"/>
        </w:rPr>
      </w:pPr>
      <w:r w:rsidRPr="006E1D3D">
        <w:rPr>
          <w:rFonts w:ascii="仿宋" w:eastAsia="仿宋" w:hAnsi="仿宋" w:cs="宋体" w:hint="eastAsia"/>
          <w:color w:val="000000"/>
          <w:kern w:val="0"/>
          <w:szCs w:val="32"/>
        </w:rPr>
        <w:t>06 环境保护与资源综合利用（包括大气污染与水污染防治、固体废弃物处置与综合利用、重金属污染土壤修复技术与装备等生态环境监测和保护等）</w:t>
      </w:r>
    </w:p>
    <w:p w:rsidR="00E50598" w:rsidRPr="006E1D3D" w:rsidRDefault="00E50598" w:rsidP="00E50598">
      <w:pPr>
        <w:spacing w:line="360" w:lineRule="auto"/>
        <w:ind w:firstLineChars="200" w:firstLine="640"/>
        <w:jc w:val="left"/>
        <w:rPr>
          <w:rFonts w:ascii="仿宋" w:eastAsia="仿宋" w:hAnsi="仿宋" w:cs="宋体"/>
          <w:color w:val="000000"/>
          <w:kern w:val="0"/>
          <w:szCs w:val="32"/>
        </w:rPr>
      </w:pPr>
      <w:r w:rsidRPr="006E1D3D">
        <w:rPr>
          <w:rFonts w:ascii="仿宋" w:eastAsia="仿宋" w:hAnsi="仿宋" w:cs="宋体" w:hint="eastAsia"/>
          <w:color w:val="000000"/>
          <w:kern w:val="0"/>
          <w:szCs w:val="32"/>
        </w:rPr>
        <w:t>07 水利工程技术</w:t>
      </w:r>
    </w:p>
    <w:p w:rsidR="00F03464" w:rsidRPr="006E1D3D" w:rsidRDefault="00E50598" w:rsidP="00F145C1">
      <w:pPr>
        <w:spacing w:line="360" w:lineRule="auto"/>
        <w:ind w:firstLineChars="200" w:firstLine="640"/>
        <w:jc w:val="left"/>
        <w:rPr>
          <w:rFonts w:ascii="仿宋" w:eastAsia="仿宋" w:hAnsi="仿宋"/>
          <w:szCs w:val="32"/>
        </w:rPr>
      </w:pPr>
      <w:r w:rsidRPr="006E1D3D">
        <w:rPr>
          <w:rFonts w:ascii="仿宋" w:eastAsia="仿宋" w:hAnsi="仿宋" w:cs="宋体" w:hint="eastAsia"/>
          <w:color w:val="000000"/>
          <w:kern w:val="0"/>
          <w:szCs w:val="32"/>
        </w:rPr>
        <w:t>08 其他</w:t>
      </w:r>
      <w:bookmarkStart w:id="3" w:name="_GoBack"/>
      <w:bookmarkEnd w:id="3"/>
    </w:p>
    <w:sectPr w:rsidR="00F03464" w:rsidRPr="006E1D3D" w:rsidSect="00B01C27">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9D7" w:rsidRDefault="00C819D7" w:rsidP="00B2129A">
      <w:r>
        <w:separator/>
      </w:r>
    </w:p>
  </w:endnote>
  <w:endnote w:type="continuationSeparator" w:id="1">
    <w:p w:rsidR="00C819D7" w:rsidRDefault="00C819D7" w:rsidP="00B21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仿宋_GBK">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955084"/>
      <w:docPartObj>
        <w:docPartGallery w:val="Page Numbers (Bottom of Page)"/>
        <w:docPartUnique/>
      </w:docPartObj>
    </w:sdtPr>
    <w:sdtContent>
      <w:p w:rsidR="00B8283B" w:rsidRDefault="000621F4">
        <w:pPr>
          <w:pStyle w:val="a5"/>
          <w:jc w:val="center"/>
        </w:pPr>
        <w:r>
          <w:fldChar w:fldCharType="begin"/>
        </w:r>
        <w:r w:rsidR="00B8283B">
          <w:instrText>PAGE   \* MERGEFORMAT</w:instrText>
        </w:r>
        <w:r>
          <w:fldChar w:fldCharType="separate"/>
        </w:r>
        <w:r w:rsidR="003D1382" w:rsidRPr="003D1382">
          <w:rPr>
            <w:noProof/>
            <w:lang w:val="zh-CN"/>
          </w:rPr>
          <w:t>-</w:t>
        </w:r>
        <w:r w:rsidR="003D1382">
          <w:rPr>
            <w:noProof/>
          </w:rPr>
          <w:t xml:space="preserve"> 10 -</w:t>
        </w:r>
        <w:r>
          <w:fldChar w:fldCharType="end"/>
        </w:r>
      </w:p>
    </w:sdtContent>
  </w:sdt>
  <w:p w:rsidR="00B8283B" w:rsidRDefault="00B828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9D7" w:rsidRDefault="00C819D7" w:rsidP="00B2129A">
      <w:r>
        <w:separator/>
      </w:r>
    </w:p>
  </w:footnote>
  <w:footnote w:type="continuationSeparator" w:id="1">
    <w:p w:rsidR="00C819D7" w:rsidRDefault="00C819D7" w:rsidP="00B212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910AE"/>
    <w:multiLevelType w:val="hybridMultilevel"/>
    <w:tmpl w:val="0B760062"/>
    <w:lvl w:ilvl="0" w:tplc="B8C4EE14">
      <w:start w:val="6"/>
      <w:numFmt w:val="decimalZero"/>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0598"/>
    <w:rsid w:val="000621F4"/>
    <w:rsid w:val="000D75E2"/>
    <w:rsid w:val="0021090F"/>
    <w:rsid w:val="0036673C"/>
    <w:rsid w:val="003D1382"/>
    <w:rsid w:val="003E1B3C"/>
    <w:rsid w:val="00485A80"/>
    <w:rsid w:val="006B20C3"/>
    <w:rsid w:val="006B634C"/>
    <w:rsid w:val="006E1D3D"/>
    <w:rsid w:val="00723093"/>
    <w:rsid w:val="00745F07"/>
    <w:rsid w:val="00951120"/>
    <w:rsid w:val="00951882"/>
    <w:rsid w:val="00A10A28"/>
    <w:rsid w:val="00B11C18"/>
    <w:rsid w:val="00B2129A"/>
    <w:rsid w:val="00B24B74"/>
    <w:rsid w:val="00B30926"/>
    <w:rsid w:val="00B8283B"/>
    <w:rsid w:val="00B90D55"/>
    <w:rsid w:val="00BD6914"/>
    <w:rsid w:val="00C819D7"/>
    <w:rsid w:val="00E50598"/>
    <w:rsid w:val="00F03464"/>
    <w:rsid w:val="00F145C1"/>
    <w:rsid w:val="00FA66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98"/>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E50598"/>
    <w:pPr>
      <w:ind w:firstLineChars="200" w:firstLine="420"/>
    </w:pPr>
    <w:rPr>
      <w:rFonts w:eastAsia="宋体"/>
      <w:sz w:val="21"/>
    </w:rPr>
  </w:style>
  <w:style w:type="character" w:customStyle="1" w:styleId="2Char">
    <w:name w:val="正文文本 2 Char"/>
    <w:link w:val="2"/>
    <w:rsid w:val="00E50598"/>
  </w:style>
  <w:style w:type="paragraph" w:styleId="2">
    <w:name w:val="Body Text 2"/>
    <w:basedOn w:val="a"/>
    <w:link w:val="2Char"/>
    <w:rsid w:val="00E50598"/>
    <w:pPr>
      <w:spacing w:line="480" w:lineRule="auto"/>
      <w:ind w:left="435"/>
    </w:pPr>
    <w:rPr>
      <w:rFonts w:asciiTheme="minorHAnsi" w:eastAsiaTheme="minorEastAsia" w:hAnsiTheme="minorHAnsi" w:cstheme="minorBidi"/>
      <w:sz w:val="21"/>
      <w:szCs w:val="22"/>
    </w:rPr>
  </w:style>
  <w:style w:type="character" w:customStyle="1" w:styleId="2Char1">
    <w:name w:val="正文文本 2 Char1"/>
    <w:basedOn w:val="a0"/>
    <w:uiPriority w:val="99"/>
    <w:semiHidden/>
    <w:rsid w:val="00E50598"/>
    <w:rPr>
      <w:rFonts w:ascii="Times New Roman" w:eastAsia="方正仿宋_GBK" w:hAnsi="Times New Roman" w:cs="Times New Roman"/>
      <w:sz w:val="32"/>
      <w:szCs w:val="24"/>
    </w:rPr>
  </w:style>
  <w:style w:type="character" w:customStyle="1" w:styleId="CharChar">
    <w:name w:val="本文正文 Char Char"/>
    <w:link w:val="a3"/>
    <w:rsid w:val="00E50598"/>
    <w:rPr>
      <w:rFonts w:ascii="仿宋" w:eastAsia="仿宋" w:hAnsi="仿宋"/>
      <w:sz w:val="32"/>
      <w:szCs w:val="30"/>
    </w:rPr>
  </w:style>
  <w:style w:type="paragraph" w:customStyle="1" w:styleId="a3">
    <w:name w:val="本文正文"/>
    <w:basedOn w:val="a"/>
    <w:link w:val="CharChar"/>
    <w:rsid w:val="00E50598"/>
    <w:pPr>
      <w:ind w:firstLineChars="200" w:firstLine="600"/>
    </w:pPr>
    <w:rPr>
      <w:rFonts w:ascii="仿宋" w:eastAsia="仿宋" w:hAnsi="仿宋" w:cstheme="minorBidi"/>
      <w:szCs w:val="30"/>
    </w:rPr>
  </w:style>
  <w:style w:type="paragraph" w:customStyle="1" w:styleId="20">
    <w:name w:val="列出段落2"/>
    <w:basedOn w:val="a"/>
    <w:uiPriority w:val="34"/>
    <w:qFormat/>
    <w:rsid w:val="00E50598"/>
    <w:pPr>
      <w:ind w:firstLineChars="200" w:firstLine="420"/>
    </w:pPr>
    <w:rPr>
      <w:rFonts w:eastAsia="仿宋_GB2312"/>
      <w:sz w:val="30"/>
      <w:szCs w:val="30"/>
    </w:rPr>
  </w:style>
  <w:style w:type="paragraph" w:styleId="a4">
    <w:name w:val="header"/>
    <w:basedOn w:val="a"/>
    <w:link w:val="Char"/>
    <w:uiPriority w:val="99"/>
    <w:unhideWhenUsed/>
    <w:rsid w:val="00B21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2129A"/>
    <w:rPr>
      <w:rFonts w:ascii="Times New Roman" w:eastAsia="方正仿宋_GBK" w:hAnsi="Times New Roman" w:cs="Times New Roman"/>
      <w:sz w:val="18"/>
      <w:szCs w:val="18"/>
    </w:rPr>
  </w:style>
  <w:style w:type="paragraph" w:styleId="a5">
    <w:name w:val="footer"/>
    <w:basedOn w:val="a"/>
    <w:link w:val="Char0"/>
    <w:uiPriority w:val="99"/>
    <w:unhideWhenUsed/>
    <w:rsid w:val="00B2129A"/>
    <w:pPr>
      <w:tabs>
        <w:tab w:val="center" w:pos="4153"/>
        <w:tab w:val="right" w:pos="8306"/>
      </w:tabs>
      <w:snapToGrid w:val="0"/>
      <w:jc w:val="left"/>
    </w:pPr>
    <w:rPr>
      <w:sz w:val="18"/>
      <w:szCs w:val="18"/>
    </w:rPr>
  </w:style>
  <w:style w:type="character" w:customStyle="1" w:styleId="Char0">
    <w:name w:val="页脚 Char"/>
    <w:basedOn w:val="a0"/>
    <w:link w:val="a5"/>
    <w:uiPriority w:val="99"/>
    <w:rsid w:val="00B2129A"/>
    <w:rPr>
      <w:rFonts w:ascii="Times New Roman" w:eastAsia="方正仿宋_GBK"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98"/>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E50598"/>
    <w:pPr>
      <w:ind w:firstLineChars="200" w:firstLine="420"/>
    </w:pPr>
    <w:rPr>
      <w:rFonts w:eastAsia="宋体"/>
      <w:sz w:val="21"/>
    </w:rPr>
  </w:style>
  <w:style w:type="character" w:customStyle="1" w:styleId="2Char">
    <w:name w:val="正文文本 2 Char"/>
    <w:link w:val="2"/>
    <w:rsid w:val="00E50598"/>
  </w:style>
  <w:style w:type="paragraph" w:styleId="2">
    <w:name w:val="Body Text 2"/>
    <w:basedOn w:val="a"/>
    <w:link w:val="2Char"/>
    <w:rsid w:val="00E50598"/>
    <w:pPr>
      <w:spacing w:line="480" w:lineRule="auto"/>
      <w:ind w:left="435"/>
    </w:pPr>
    <w:rPr>
      <w:rFonts w:asciiTheme="minorHAnsi" w:eastAsiaTheme="minorEastAsia" w:hAnsiTheme="minorHAnsi" w:cstheme="minorBidi"/>
      <w:sz w:val="21"/>
      <w:szCs w:val="22"/>
    </w:rPr>
  </w:style>
  <w:style w:type="character" w:customStyle="1" w:styleId="2Char1">
    <w:name w:val="正文文本 2 Char1"/>
    <w:basedOn w:val="a0"/>
    <w:uiPriority w:val="99"/>
    <w:semiHidden/>
    <w:rsid w:val="00E50598"/>
    <w:rPr>
      <w:rFonts w:ascii="Times New Roman" w:eastAsia="方正仿宋_GBK" w:hAnsi="Times New Roman" w:cs="Times New Roman"/>
      <w:sz w:val="32"/>
      <w:szCs w:val="24"/>
    </w:rPr>
  </w:style>
  <w:style w:type="character" w:customStyle="1" w:styleId="CharChar">
    <w:name w:val="本文正文 Char Char"/>
    <w:link w:val="a3"/>
    <w:rsid w:val="00E50598"/>
    <w:rPr>
      <w:rFonts w:ascii="仿宋" w:eastAsia="仿宋" w:hAnsi="仿宋"/>
      <w:sz w:val="32"/>
      <w:szCs w:val="30"/>
    </w:rPr>
  </w:style>
  <w:style w:type="paragraph" w:customStyle="1" w:styleId="a3">
    <w:name w:val="本文正文"/>
    <w:basedOn w:val="a"/>
    <w:link w:val="CharChar"/>
    <w:rsid w:val="00E50598"/>
    <w:pPr>
      <w:ind w:firstLineChars="200" w:firstLine="600"/>
    </w:pPr>
    <w:rPr>
      <w:rFonts w:ascii="仿宋" w:eastAsia="仿宋" w:hAnsi="仿宋" w:cstheme="minorBidi"/>
      <w:szCs w:val="30"/>
    </w:rPr>
  </w:style>
  <w:style w:type="paragraph" w:customStyle="1" w:styleId="20">
    <w:name w:val="列出段落2"/>
    <w:basedOn w:val="a"/>
    <w:uiPriority w:val="34"/>
    <w:qFormat/>
    <w:rsid w:val="00E50598"/>
    <w:pPr>
      <w:ind w:firstLineChars="200" w:firstLine="420"/>
    </w:pPr>
    <w:rPr>
      <w:rFonts w:eastAsia="仿宋_GB2312"/>
      <w:sz w:val="30"/>
      <w:szCs w:val="30"/>
    </w:rPr>
  </w:style>
  <w:style w:type="paragraph" w:styleId="a4">
    <w:name w:val="header"/>
    <w:basedOn w:val="a"/>
    <w:link w:val="Char"/>
    <w:uiPriority w:val="99"/>
    <w:unhideWhenUsed/>
    <w:rsid w:val="00B21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2129A"/>
    <w:rPr>
      <w:rFonts w:ascii="Times New Roman" w:eastAsia="方正仿宋_GBK" w:hAnsi="Times New Roman" w:cs="Times New Roman"/>
      <w:sz w:val="18"/>
      <w:szCs w:val="18"/>
    </w:rPr>
  </w:style>
  <w:style w:type="paragraph" w:styleId="a5">
    <w:name w:val="footer"/>
    <w:basedOn w:val="a"/>
    <w:link w:val="Char0"/>
    <w:uiPriority w:val="99"/>
    <w:unhideWhenUsed/>
    <w:rsid w:val="00B2129A"/>
    <w:pPr>
      <w:tabs>
        <w:tab w:val="center" w:pos="4153"/>
        <w:tab w:val="right" w:pos="8306"/>
      </w:tabs>
      <w:snapToGrid w:val="0"/>
      <w:jc w:val="left"/>
    </w:pPr>
    <w:rPr>
      <w:sz w:val="18"/>
      <w:szCs w:val="18"/>
    </w:rPr>
  </w:style>
  <w:style w:type="character" w:customStyle="1" w:styleId="Char0">
    <w:name w:val="页脚 Char"/>
    <w:basedOn w:val="a0"/>
    <w:link w:val="a5"/>
    <w:uiPriority w:val="99"/>
    <w:rsid w:val="00B2129A"/>
    <w:rPr>
      <w:rFonts w:ascii="Times New Roman" w:eastAsia="方正仿宋_GBK"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53</cp:revision>
  <dcterms:created xsi:type="dcterms:W3CDTF">2016-07-25T05:31:00Z</dcterms:created>
  <dcterms:modified xsi:type="dcterms:W3CDTF">2016-07-01T03:37:00Z</dcterms:modified>
</cp:coreProperties>
</file>